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40F0" w14:textId="77777777" w:rsidR="005E5BAC" w:rsidRDefault="005E5BAC">
      <w:pPr>
        <w:widowControl w:val="0"/>
        <w:autoSpaceDE w:val="0"/>
        <w:autoSpaceDN w:val="0"/>
        <w:adjustRightInd w:val="0"/>
        <w:jc w:val="center"/>
        <w:rPr>
          <w:rFonts w:ascii="Arial" w:hAnsi="Arial" w:cs="Arial"/>
          <w:b/>
          <w:bCs/>
          <w:sz w:val="28"/>
          <w:szCs w:val="28"/>
        </w:rPr>
      </w:pPr>
      <w:r>
        <w:rPr>
          <w:rFonts w:ascii="Arial" w:hAnsi="Arial" w:cs="Arial"/>
          <w:b/>
          <w:bCs/>
          <w:sz w:val="28"/>
          <w:szCs w:val="28"/>
        </w:rPr>
        <w:t>Vaststellingsovereenkomst</w:t>
      </w:r>
    </w:p>
    <w:p w14:paraId="079FF874" w14:textId="77777777" w:rsidR="005E5BAC" w:rsidRDefault="005E5BAC">
      <w:pPr>
        <w:widowControl w:val="0"/>
        <w:autoSpaceDE w:val="0"/>
        <w:autoSpaceDN w:val="0"/>
        <w:adjustRightInd w:val="0"/>
        <w:jc w:val="center"/>
        <w:rPr>
          <w:rFonts w:ascii="Arial" w:hAnsi="Arial" w:cs="Arial"/>
          <w:b/>
          <w:bCs/>
        </w:rPr>
      </w:pPr>
      <w:r>
        <w:rPr>
          <w:rFonts w:ascii="Arial" w:hAnsi="Arial" w:cs="Arial"/>
          <w:b/>
          <w:bCs/>
        </w:rPr>
        <w:t>(ex artikel 7:900 BW)</w:t>
      </w:r>
    </w:p>
    <w:p w14:paraId="1F0B35A3" w14:textId="77777777" w:rsidR="005E5BAC" w:rsidRDefault="00403F03">
      <w:pPr>
        <w:widowControl w:val="0"/>
        <w:autoSpaceDE w:val="0"/>
        <w:autoSpaceDN w:val="0"/>
        <w:adjustRightInd w:val="0"/>
        <w:jc w:val="center"/>
        <w:rPr>
          <w:rFonts w:ascii="Arial" w:hAnsi="Arial" w:cs="Arial"/>
          <w:b/>
          <w:bCs/>
          <w:sz w:val="22"/>
          <w:szCs w:val="22"/>
        </w:rPr>
      </w:pPr>
      <w:ins w:id="0" w:author="Franca van der Steen" w:date="2020-01-28T18:13:00Z">
        <w:r>
          <w:rPr>
            <w:rFonts w:ascii="Arial" w:hAnsi="Arial" w:cs="Arial"/>
            <w:b/>
            <w:bCs/>
            <w:sz w:val="22"/>
            <w:szCs w:val="22"/>
          </w:rPr>
          <w:t>NB: Ook het UWV heeft voorbeeld-</w:t>
        </w:r>
        <w:proofErr w:type="spellStart"/>
        <w:r>
          <w:rPr>
            <w:rFonts w:ascii="Arial" w:hAnsi="Arial" w:cs="Arial"/>
            <w:b/>
            <w:bCs/>
            <w:sz w:val="22"/>
            <w:szCs w:val="22"/>
          </w:rPr>
          <w:t>vaststellinlgsovereenkomsten</w:t>
        </w:r>
        <w:proofErr w:type="spellEnd"/>
        <w:r>
          <w:rPr>
            <w:rFonts w:ascii="Arial" w:hAnsi="Arial" w:cs="Arial"/>
            <w:b/>
            <w:bCs/>
            <w:sz w:val="22"/>
            <w:szCs w:val="22"/>
          </w:rPr>
          <w:t xml:space="preserve"> op z’n site beschikbaar</w:t>
        </w:r>
      </w:ins>
    </w:p>
    <w:p w14:paraId="0C156A3C" w14:textId="77777777" w:rsidR="00D77941" w:rsidRDefault="00D77941">
      <w:pPr>
        <w:widowControl w:val="0"/>
        <w:autoSpaceDE w:val="0"/>
        <w:autoSpaceDN w:val="0"/>
        <w:adjustRightInd w:val="0"/>
        <w:jc w:val="center"/>
        <w:rPr>
          <w:rFonts w:ascii="Arial" w:hAnsi="Arial" w:cs="Arial"/>
          <w:b/>
          <w:bCs/>
          <w:sz w:val="22"/>
          <w:szCs w:val="22"/>
        </w:rPr>
      </w:pPr>
    </w:p>
    <w:p w14:paraId="2C99463B" w14:textId="77777777" w:rsidR="005E5BAC" w:rsidRDefault="005E5BAC">
      <w:pPr>
        <w:widowControl w:val="0"/>
        <w:autoSpaceDE w:val="0"/>
        <w:autoSpaceDN w:val="0"/>
        <w:adjustRightInd w:val="0"/>
        <w:jc w:val="center"/>
        <w:rPr>
          <w:rFonts w:ascii="Arial" w:hAnsi="Arial" w:cs="Arial"/>
          <w:b/>
          <w:bCs/>
          <w:sz w:val="22"/>
          <w:szCs w:val="22"/>
        </w:rPr>
      </w:pPr>
    </w:p>
    <w:p w14:paraId="0F281563" w14:textId="77777777" w:rsidR="005E5BAC" w:rsidRDefault="005E5BAC">
      <w:pPr>
        <w:widowControl w:val="0"/>
        <w:autoSpaceDE w:val="0"/>
        <w:autoSpaceDN w:val="0"/>
        <w:adjustRightInd w:val="0"/>
        <w:rPr>
          <w:rFonts w:ascii="Arial" w:hAnsi="Arial" w:cs="Arial"/>
          <w:b/>
          <w:bCs/>
          <w:sz w:val="22"/>
          <w:szCs w:val="22"/>
        </w:rPr>
      </w:pPr>
      <w:r>
        <w:rPr>
          <w:rFonts w:ascii="Arial" w:hAnsi="Arial" w:cs="Arial"/>
          <w:b/>
          <w:bCs/>
          <w:sz w:val="22"/>
          <w:szCs w:val="22"/>
        </w:rPr>
        <w:t>De ondergetekenden:</w:t>
      </w:r>
    </w:p>
    <w:p w14:paraId="0FC9232D" w14:textId="77777777" w:rsidR="005E5BAC" w:rsidRDefault="005E5BAC">
      <w:pPr>
        <w:widowControl w:val="0"/>
        <w:autoSpaceDE w:val="0"/>
        <w:autoSpaceDN w:val="0"/>
        <w:adjustRightInd w:val="0"/>
        <w:rPr>
          <w:rFonts w:ascii="Arial" w:hAnsi="Arial" w:cs="Arial"/>
          <w:b/>
          <w:bCs/>
          <w:sz w:val="22"/>
          <w:szCs w:val="22"/>
        </w:rPr>
      </w:pPr>
    </w:p>
    <w:p w14:paraId="32572F45" w14:textId="77777777" w:rsidR="005E5BAC" w:rsidRDefault="005E5BAC">
      <w:pPr>
        <w:widowControl w:val="0"/>
        <w:numPr>
          <w:ilvl w:val="0"/>
          <w:numId w:val="1"/>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w:t>
      </w:r>
      <w:r w:rsidR="00D9647F">
        <w:rPr>
          <w:rFonts w:ascii="Arial" w:hAnsi="Arial" w:cs="Arial"/>
          <w:sz w:val="22"/>
          <w:szCs w:val="22"/>
        </w:rPr>
        <w:t>organisatie</w:t>
      </w:r>
      <w:r>
        <w:rPr>
          <w:rFonts w:ascii="Arial" w:hAnsi="Arial" w:cs="Arial"/>
          <w:sz w:val="22"/>
          <w:szCs w:val="22"/>
        </w:rPr>
        <w:t xml:space="preserve"> …], hierna mede te noemen [ “… “ ] of “werk</w:t>
      </w:r>
      <w:r w:rsidR="00D9647F">
        <w:rPr>
          <w:rFonts w:ascii="Arial" w:hAnsi="Arial" w:cs="Arial"/>
          <w:sz w:val="22"/>
          <w:szCs w:val="22"/>
        </w:rPr>
        <w:t>geve</w:t>
      </w:r>
      <w:r>
        <w:rPr>
          <w:rFonts w:ascii="Arial" w:hAnsi="Arial" w:cs="Arial"/>
          <w:sz w:val="22"/>
          <w:szCs w:val="22"/>
        </w:rPr>
        <w:t xml:space="preserve">r”, gevestigd te […], te dezer zake </w:t>
      </w:r>
      <w:r w:rsidR="00D927F3">
        <w:rPr>
          <w:rFonts w:ascii="Arial" w:hAnsi="Arial" w:cs="Arial"/>
          <w:sz w:val="22"/>
          <w:szCs w:val="22"/>
        </w:rPr>
        <w:t>rechtsgeldig</w:t>
      </w:r>
      <w:r>
        <w:rPr>
          <w:rFonts w:ascii="Arial" w:hAnsi="Arial" w:cs="Arial"/>
          <w:sz w:val="22"/>
          <w:szCs w:val="22"/>
        </w:rPr>
        <w:t xml:space="preserve"> vertegenwoordigd door [haar directeur] , de heer/mevrouw […], partij te ener zijde.</w:t>
      </w:r>
    </w:p>
    <w:p w14:paraId="55BD2D33" w14:textId="77777777" w:rsidR="005E5BAC" w:rsidRDefault="005E5BAC">
      <w:pPr>
        <w:widowControl w:val="0"/>
        <w:autoSpaceDE w:val="0"/>
        <w:autoSpaceDN w:val="0"/>
        <w:adjustRightInd w:val="0"/>
        <w:ind w:left="708"/>
        <w:jc w:val="both"/>
        <w:rPr>
          <w:rFonts w:ascii="Arial" w:hAnsi="Arial" w:cs="Arial"/>
          <w:sz w:val="22"/>
          <w:szCs w:val="22"/>
        </w:rPr>
      </w:pPr>
    </w:p>
    <w:p w14:paraId="557BF423" w14:textId="77777777" w:rsidR="005E5BAC" w:rsidRDefault="005E5BAC">
      <w:pPr>
        <w:widowControl w:val="0"/>
        <w:numPr>
          <w:ilvl w:val="0"/>
          <w:numId w:val="2"/>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De heer/mevrouw […], h</w:t>
      </w:r>
      <w:r w:rsidR="00D9647F">
        <w:rPr>
          <w:rFonts w:ascii="Arial" w:hAnsi="Arial" w:cs="Arial"/>
          <w:sz w:val="22"/>
          <w:szCs w:val="22"/>
        </w:rPr>
        <w:t>ierna mede te noemen werknemer</w:t>
      </w:r>
      <w:r>
        <w:rPr>
          <w:rFonts w:ascii="Arial" w:hAnsi="Arial" w:cs="Arial"/>
          <w:sz w:val="22"/>
          <w:szCs w:val="22"/>
        </w:rPr>
        <w:t>, geboren op […], thans wonende op de […] te […] , partij ter andere zijde.</w:t>
      </w:r>
    </w:p>
    <w:p w14:paraId="0F51D12A" w14:textId="77777777" w:rsidR="005E5BAC" w:rsidRDefault="005E5BAC">
      <w:pPr>
        <w:widowControl w:val="0"/>
        <w:autoSpaceDE w:val="0"/>
        <w:autoSpaceDN w:val="0"/>
        <w:adjustRightInd w:val="0"/>
        <w:jc w:val="both"/>
        <w:rPr>
          <w:rFonts w:ascii="Arial" w:hAnsi="Arial" w:cs="Arial"/>
          <w:sz w:val="22"/>
          <w:szCs w:val="22"/>
        </w:rPr>
      </w:pPr>
    </w:p>
    <w:p w14:paraId="50D1E1B1" w14:textId="77777777" w:rsidR="005E5BAC" w:rsidRDefault="005E5BAC">
      <w:pPr>
        <w:widowControl w:val="0"/>
        <w:autoSpaceDE w:val="0"/>
        <w:autoSpaceDN w:val="0"/>
        <w:adjustRightInd w:val="0"/>
        <w:jc w:val="both"/>
        <w:rPr>
          <w:rFonts w:ascii="Arial" w:hAnsi="Arial" w:cs="Arial"/>
          <w:sz w:val="22"/>
          <w:szCs w:val="22"/>
        </w:rPr>
      </w:pPr>
    </w:p>
    <w:p w14:paraId="1ECC2E4D" w14:textId="77777777" w:rsidR="00D77941" w:rsidRDefault="00D77941">
      <w:pPr>
        <w:widowControl w:val="0"/>
        <w:autoSpaceDE w:val="0"/>
        <w:autoSpaceDN w:val="0"/>
        <w:adjustRightInd w:val="0"/>
        <w:jc w:val="both"/>
        <w:rPr>
          <w:rFonts w:ascii="Arial" w:hAnsi="Arial" w:cs="Arial"/>
          <w:sz w:val="22"/>
          <w:szCs w:val="22"/>
        </w:rPr>
      </w:pPr>
    </w:p>
    <w:p w14:paraId="1A190223" w14:textId="77777777" w:rsidR="005E5BAC" w:rsidRDefault="005E5BAC">
      <w:pPr>
        <w:widowControl w:val="0"/>
        <w:autoSpaceDE w:val="0"/>
        <w:autoSpaceDN w:val="0"/>
        <w:adjustRightInd w:val="0"/>
        <w:jc w:val="both"/>
        <w:rPr>
          <w:rFonts w:ascii="Arial" w:hAnsi="Arial" w:cs="Arial"/>
          <w:b/>
          <w:bCs/>
          <w:sz w:val="22"/>
          <w:szCs w:val="22"/>
        </w:rPr>
      </w:pPr>
      <w:r>
        <w:rPr>
          <w:rFonts w:ascii="Arial" w:hAnsi="Arial" w:cs="Arial"/>
          <w:b/>
          <w:bCs/>
          <w:sz w:val="22"/>
          <w:szCs w:val="22"/>
        </w:rPr>
        <w:t>In aanmerking nemende:</w:t>
      </w:r>
    </w:p>
    <w:p w14:paraId="4C73BB1A" w14:textId="77777777" w:rsidR="005E5BAC" w:rsidRDefault="005E5BAC">
      <w:pPr>
        <w:widowControl w:val="0"/>
        <w:autoSpaceDE w:val="0"/>
        <w:autoSpaceDN w:val="0"/>
        <w:adjustRightInd w:val="0"/>
        <w:jc w:val="both"/>
        <w:rPr>
          <w:rFonts w:ascii="Arial" w:hAnsi="Arial" w:cs="Arial"/>
          <w:b/>
          <w:bCs/>
          <w:sz w:val="22"/>
          <w:szCs w:val="22"/>
        </w:rPr>
      </w:pPr>
    </w:p>
    <w:p w14:paraId="0EDDABBD" w14:textId="77777777" w:rsidR="005E5BAC" w:rsidRDefault="005E5BAC">
      <w:pPr>
        <w:widowControl w:val="0"/>
        <w:numPr>
          <w:ilvl w:val="0"/>
          <w:numId w:val="3"/>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 xml:space="preserve">dat er sedert […] een dienstverband bestaat tussen beide partijen, waarbij </w:t>
      </w:r>
      <w:r w:rsidR="00D927F3">
        <w:rPr>
          <w:rFonts w:ascii="Arial" w:hAnsi="Arial" w:cs="Arial"/>
          <w:sz w:val="22"/>
          <w:szCs w:val="22"/>
        </w:rPr>
        <w:t>werknemer</w:t>
      </w:r>
      <w:r>
        <w:rPr>
          <w:rFonts w:ascii="Arial" w:hAnsi="Arial" w:cs="Arial"/>
          <w:sz w:val="22"/>
          <w:szCs w:val="22"/>
        </w:rPr>
        <w:t xml:space="preserve"> laatstelijk </w:t>
      </w:r>
      <w:r w:rsidR="00D927F3">
        <w:rPr>
          <w:rFonts w:ascii="Arial" w:hAnsi="Arial" w:cs="Arial"/>
          <w:sz w:val="22"/>
          <w:szCs w:val="22"/>
        </w:rPr>
        <w:t xml:space="preserve">op basis van een arbeidsovereenkomst voor [onbepaalde/bepaalde tijd] voor [___] uur in de week werkzaam was in </w:t>
      </w:r>
      <w:r>
        <w:rPr>
          <w:rFonts w:ascii="Arial" w:hAnsi="Arial" w:cs="Arial"/>
          <w:sz w:val="22"/>
          <w:szCs w:val="22"/>
        </w:rPr>
        <w:t>de functie van […];</w:t>
      </w:r>
    </w:p>
    <w:p w14:paraId="69123C96" w14:textId="77777777" w:rsidR="005E5BAC" w:rsidRDefault="005E5BAC">
      <w:pPr>
        <w:widowControl w:val="0"/>
        <w:autoSpaceDE w:val="0"/>
        <w:autoSpaceDN w:val="0"/>
        <w:adjustRightInd w:val="0"/>
        <w:ind w:left="708"/>
        <w:jc w:val="both"/>
        <w:rPr>
          <w:rFonts w:ascii="Arial" w:hAnsi="Arial" w:cs="Arial"/>
          <w:sz w:val="22"/>
          <w:szCs w:val="22"/>
        </w:rPr>
      </w:pPr>
    </w:p>
    <w:p w14:paraId="7BAB38E8" w14:textId="77777777" w:rsidR="005E5BAC" w:rsidRDefault="005E5BAC">
      <w:pPr>
        <w:widowControl w:val="0"/>
        <w:numPr>
          <w:ilvl w:val="0"/>
          <w:numId w:val="4"/>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dat het laatstelijk verdiende salaris exclusief 8% vakantiebijslag en overige emolumenten, bruto € […] per maand bedraagt</w:t>
      </w:r>
      <w:r w:rsidR="00D927F3">
        <w:rPr>
          <w:rFonts w:ascii="Arial" w:hAnsi="Arial" w:cs="Arial"/>
          <w:sz w:val="22"/>
          <w:szCs w:val="22"/>
        </w:rPr>
        <w:t>;</w:t>
      </w:r>
      <w:r>
        <w:rPr>
          <w:rFonts w:ascii="Arial" w:hAnsi="Arial" w:cs="Arial"/>
          <w:sz w:val="22"/>
          <w:szCs w:val="22"/>
        </w:rPr>
        <w:t>;</w:t>
      </w:r>
    </w:p>
    <w:p w14:paraId="72B30421" w14:textId="77777777" w:rsidR="005E5BAC" w:rsidRDefault="005E5BAC">
      <w:pPr>
        <w:widowControl w:val="0"/>
        <w:autoSpaceDE w:val="0"/>
        <w:autoSpaceDN w:val="0"/>
        <w:adjustRightInd w:val="0"/>
        <w:ind w:left="708"/>
        <w:jc w:val="both"/>
        <w:rPr>
          <w:rFonts w:ascii="Arial" w:hAnsi="Arial" w:cs="Arial"/>
          <w:sz w:val="22"/>
          <w:szCs w:val="22"/>
        </w:rPr>
      </w:pPr>
    </w:p>
    <w:p w14:paraId="58B25CE6" w14:textId="77777777" w:rsidR="00D9647F" w:rsidRPr="00D9647F" w:rsidRDefault="005E5BAC" w:rsidP="00D9647F">
      <w:pPr>
        <w:widowControl w:val="0"/>
        <w:numPr>
          <w:ilvl w:val="0"/>
          <w:numId w:val="5"/>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dat er naar het oordeel van werkg</w:t>
      </w:r>
      <w:r w:rsidR="00D9647F">
        <w:rPr>
          <w:rFonts w:ascii="Arial" w:hAnsi="Arial" w:cs="Arial"/>
          <w:sz w:val="22"/>
          <w:szCs w:val="22"/>
        </w:rPr>
        <w:t>ever</w:t>
      </w:r>
      <w:r>
        <w:rPr>
          <w:rFonts w:ascii="Arial" w:hAnsi="Arial" w:cs="Arial"/>
          <w:sz w:val="22"/>
          <w:szCs w:val="22"/>
        </w:rPr>
        <w:t xml:space="preserve"> bezwaren bestaan tegen de voortzetting van het dienstverband met werknemer, welke bezwaren niet binnen een redelijke termijn zijn op te lossen, daar zij be</w:t>
      </w:r>
      <w:r w:rsidRPr="00D9647F">
        <w:rPr>
          <w:rFonts w:ascii="Arial" w:hAnsi="Arial" w:cs="Arial"/>
          <w:sz w:val="22"/>
          <w:szCs w:val="22"/>
        </w:rPr>
        <w:t>trekking hebben op:</w:t>
      </w:r>
    </w:p>
    <w:p w14:paraId="4DA2C795" w14:textId="77777777" w:rsidR="005E5BAC" w:rsidRPr="00D9647F" w:rsidRDefault="005E5BAC">
      <w:pPr>
        <w:widowControl w:val="0"/>
        <w:numPr>
          <w:ilvl w:val="12"/>
          <w:numId w:val="0"/>
        </w:numPr>
        <w:tabs>
          <w:tab w:val="left" w:pos="1440"/>
        </w:tabs>
        <w:autoSpaceDE w:val="0"/>
        <w:autoSpaceDN w:val="0"/>
        <w:adjustRightInd w:val="0"/>
        <w:ind w:left="1440" w:hanging="360"/>
        <w:jc w:val="both"/>
        <w:rPr>
          <w:rFonts w:ascii="Arial" w:hAnsi="Arial" w:cs="Arial"/>
          <w:sz w:val="22"/>
          <w:szCs w:val="22"/>
        </w:rPr>
      </w:pPr>
      <w:r w:rsidRPr="00D9647F">
        <w:rPr>
          <w:rFonts w:ascii="Arial" w:hAnsi="Arial" w:cs="Arial"/>
          <w:sz w:val="22"/>
          <w:szCs w:val="22"/>
        </w:rPr>
        <w:t>-</w:t>
      </w:r>
      <w:r w:rsidRPr="00D9647F">
        <w:rPr>
          <w:rFonts w:ascii="Arial" w:hAnsi="Arial" w:cs="Arial"/>
          <w:sz w:val="22"/>
          <w:szCs w:val="22"/>
        </w:rPr>
        <w:tab/>
      </w:r>
      <w:r w:rsidR="00D9647F">
        <w:rPr>
          <w:rFonts w:ascii="Arial" w:hAnsi="Arial" w:cs="Arial"/>
          <w:sz w:val="22"/>
          <w:szCs w:val="22"/>
        </w:rPr>
        <w:t>[v</w:t>
      </w:r>
      <w:r w:rsidR="00D9647F" w:rsidRPr="00D9647F">
        <w:rPr>
          <w:rFonts w:ascii="Arial" w:hAnsi="Arial" w:cs="Arial"/>
          <w:sz w:val="22"/>
          <w:szCs w:val="22"/>
        </w:rPr>
        <w:t>erschil van inzicht over de wijze waarop de werkzaamheden verricht dienen te worden</w:t>
      </w:r>
      <w:r w:rsidR="00D9647F">
        <w:rPr>
          <w:rFonts w:ascii="Arial" w:hAnsi="Arial" w:cs="Arial"/>
          <w:sz w:val="22"/>
          <w:szCs w:val="22"/>
        </w:rPr>
        <w:t>]</w:t>
      </w:r>
      <w:r w:rsidR="00D9647F" w:rsidRPr="00D9647F">
        <w:rPr>
          <w:rFonts w:ascii="Arial" w:hAnsi="Arial" w:cs="Arial"/>
          <w:sz w:val="22"/>
          <w:szCs w:val="22"/>
        </w:rPr>
        <w:t>;</w:t>
      </w:r>
    </w:p>
    <w:p w14:paraId="78CF8BC6" w14:textId="77777777" w:rsidR="00D9647F" w:rsidRPr="00D9647F" w:rsidRDefault="00D9647F">
      <w:pPr>
        <w:widowControl w:val="0"/>
        <w:numPr>
          <w:ilvl w:val="12"/>
          <w:numId w:val="0"/>
        </w:numPr>
        <w:tabs>
          <w:tab w:val="left" w:pos="1440"/>
        </w:tabs>
        <w:autoSpaceDE w:val="0"/>
        <w:autoSpaceDN w:val="0"/>
        <w:adjustRightInd w:val="0"/>
        <w:ind w:left="1440" w:hanging="360"/>
        <w:jc w:val="both"/>
        <w:rPr>
          <w:rFonts w:ascii="Arial" w:hAnsi="Arial" w:cs="Arial"/>
          <w:sz w:val="22"/>
          <w:szCs w:val="22"/>
        </w:rPr>
      </w:pPr>
      <w:r w:rsidRPr="00D9647F">
        <w:rPr>
          <w:rFonts w:ascii="Arial" w:hAnsi="Arial" w:cs="Arial"/>
          <w:sz w:val="22"/>
          <w:szCs w:val="22"/>
        </w:rPr>
        <w:t xml:space="preserve">- </w:t>
      </w:r>
      <w:r w:rsidRPr="00D9647F">
        <w:rPr>
          <w:rFonts w:ascii="Arial" w:hAnsi="Arial" w:cs="Arial"/>
          <w:sz w:val="22"/>
          <w:szCs w:val="22"/>
        </w:rPr>
        <w:tab/>
      </w:r>
      <w:r>
        <w:rPr>
          <w:rFonts w:ascii="Arial" w:hAnsi="Arial" w:cs="Arial"/>
          <w:sz w:val="22"/>
          <w:szCs w:val="22"/>
        </w:rPr>
        <w:t>[</w:t>
      </w:r>
      <w:r w:rsidRPr="00D9647F">
        <w:rPr>
          <w:rFonts w:ascii="Arial" w:hAnsi="Arial" w:cs="Arial"/>
          <w:sz w:val="22"/>
          <w:szCs w:val="22"/>
        </w:rPr>
        <w:t>verstoorde arbeidsrelatie welke aan geen van partijen in overwegende mate is toe te rekenen</w:t>
      </w:r>
      <w:r>
        <w:rPr>
          <w:rFonts w:ascii="Arial" w:hAnsi="Arial" w:cs="Arial"/>
          <w:sz w:val="22"/>
          <w:szCs w:val="22"/>
        </w:rPr>
        <w:t>];</w:t>
      </w:r>
    </w:p>
    <w:p w14:paraId="4D32134E" w14:textId="77777777" w:rsidR="00D9647F" w:rsidRDefault="00D9647F">
      <w:pPr>
        <w:widowControl w:val="0"/>
        <w:numPr>
          <w:ilvl w:val="12"/>
          <w:numId w:val="0"/>
        </w:numPr>
        <w:tabs>
          <w:tab w:val="left" w:pos="1440"/>
        </w:tabs>
        <w:autoSpaceDE w:val="0"/>
        <w:autoSpaceDN w:val="0"/>
        <w:adjustRightInd w:val="0"/>
        <w:ind w:left="1440" w:hanging="36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[het functioneren];</w:t>
      </w:r>
    </w:p>
    <w:p w14:paraId="151B723A" w14:textId="77777777" w:rsidR="005E5BAC" w:rsidRDefault="005E5BAC">
      <w:pPr>
        <w:widowControl w:val="0"/>
        <w:numPr>
          <w:ilvl w:val="12"/>
          <w:numId w:val="0"/>
        </w:numPr>
        <w:tabs>
          <w:tab w:val="left" w:pos="1440"/>
        </w:tabs>
        <w:autoSpaceDE w:val="0"/>
        <w:autoSpaceDN w:val="0"/>
        <w:adjustRightInd w:val="0"/>
        <w:ind w:left="1440" w:hanging="360"/>
        <w:jc w:val="both"/>
        <w:rPr>
          <w:rFonts w:ascii="Arial" w:hAnsi="Arial" w:cs="Arial"/>
          <w:sz w:val="22"/>
          <w:szCs w:val="22"/>
        </w:rPr>
      </w:pPr>
      <w:r>
        <w:rPr>
          <w:sz w:val="22"/>
          <w:szCs w:val="22"/>
        </w:rPr>
        <w:t>-</w:t>
      </w:r>
      <w:r>
        <w:rPr>
          <w:sz w:val="22"/>
          <w:szCs w:val="22"/>
        </w:rPr>
        <w:tab/>
      </w:r>
      <w:r>
        <w:rPr>
          <w:rFonts w:ascii="Arial" w:hAnsi="Arial" w:cs="Arial"/>
          <w:sz w:val="22"/>
          <w:szCs w:val="22"/>
        </w:rPr>
        <w:t>[verband houden met bedrijfseconomische omstandigheden waardo</w:t>
      </w:r>
      <w:r w:rsidR="00D9647F">
        <w:rPr>
          <w:rFonts w:ascii="Arial" w:hAnsi="Arial" w:cs="Arial"/>
          <w:sz w:val="22"/>
          <w:szCs w:val="22"/>
        </w:rPr>
        <w:t>or de functie komt te vervallen]</w:t>
      </w:r>
      <w:r>
        <w:rPr>
          <w:rFonts w:ascii="Arial" w:hAnsi="Arial" w:cs="Arial"/>
          <w:sz w:val="22"/>
          <w:szCs w:val="22"/>
        </w:rPr>
        <w:t>;</w:t>
      </w:r>
    </w:p>
    <w:p w14:paraId="58F9DB35" w14:textId="77777777" w:rsidR="005E5BAC" w:rsidRDefault="005E5BAC">
      <w:pPr>
        <w:widowControl w:val="0"/>
        <w:numPr>
          <w:ilvl w:val="12"/>
          <w:numId w:val="0"/>
        </w:numPr>
        <w:tabs>
          <w:tab w:val="left" w:pos="1440"/>
        </w:tabs>
        <w:autoSpaceDE w:val="0"/>
        <w:autoSpaceDN w:val="0"/>
        <w:adjustRightInd w:val="0"/>
        <w:ind w:left="1440" w:hanging="360"/>
        <w:jc w:val="both"/>
        <w:rPr>
          <w:rFonts w:ascii="Arial" w:hAnsi="Arial" w:cs="Arial"/>
          <w:sz w:val="22"/>
          <w:szCs w:val="22"/>
        </w:rPr>
      </w:pPr>
      <w:r>
        <w:rPr>
          <w:sz w:val="22"/>
          <w:szCs w:val="22"/>
        </w:rPr>
        <w:t>-</w:t>
      </w:r>
      <w:r>
        <w:rPr>
          <w:sz w:val="22"/>
          <w:szCs w:val="22"/>
        </w:rPr>
        <w:tab/>
      </w:r>
      <w:r>
        <w:rPr>
          <w:rFonts w:ascii="Arial" w:hAnsi="Arial" w:cs="Arial"/>
          <w:sz w:val="22"/>
          <w:szCs w:val="22"/>
        </w:rPr>
        <w:t>[werknemer/werkneemster al reeds geruime tijd ziek is en hij/zij niet in staat wordt geacht binnen een termijn van […] haar werkzaamheden te hervatten];</w:t>
      </w:r>
    </w:p>
    <w:p w14:paraId="045B6CAE" w14:textId="77777777" w:rsidR="005E5BAC" w:rsidRDefault="005E5BAC">
      <w:pPr>
        <w:widowControl w:val="0"/>
        <w:autoSpaceDE w:val="0"/>
        <w:autoSpaceDN w:val="0"/>
        <w:adjustRightInd w:val="0"/>
        <w:jc w:val="both"/>
        <w:rPr>
          <w:rFonts w:ascii="Arial" w:hAnsi="Arial" w:cs="Arial"/>
          <w:sz w:val="22"/>
          <w:szCs w:val="22"/>
        </w:rPr>
      </w:pPr>
    </w:p>
    <w:p w14:paraId="4264FC51" w14:textId="77777777" w:rsidR="005E5BAC" w:rsidRDefault="005E5BAC">
      <w:pPr>
        <w:widowControl w:val="0"/>
        <w:numPr>
          <w:ilvl w:val="0"/>
          <w:numId w:val="6"/>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[dat daartoe op […] een gesprek heeft plaatsgevonden teneinde deze kwestie te bespreken en dat aan werknemer in dat gesprek een bedenktijd van […] weken/dagen is gegeven];</w:t>
      </w:r>
    </w:p>
    <w:p w14:paraId="3730969A" w14:textId="77777777" w:rsidR="005E5BAC" w:rsidRDefault="005E5BAC">
      <w:pPr>
        <w:widowControl w:val="0"/>
        <w:autoSpaceDE w:val="0"/>
        <w:autoSpaceDN w:val="0"/>
        <w:adjustRightInd w:val="0"/>
        <w:ind w:left="708"/>
        <w:jc w:val="both"/>
        <w:rPr>
          <w:rFonts w:ascii="Arial" w:hAnsi="Arial" w:cs="Arial"/>
          <w:sz w:val="22"/>
          <w:szCs w:val="22"/>
        </w:rPr>
      </w:pPr>
    </w:p>
    <w:p w14:paraId="5E0E705A" w14:textId="77777777" w:rsidR="005E5BAC" w:rsidRDefault="00D9647F">
      <w:pPr>
        <w:widowControl w:val="0"/>
        <w:numPr>
          <w:ilvl w:val="0"/>
          <w:numId w:val="7"/>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dat werkgever</w:t>
      </w:r>
      <w:r w:rsidR="005E5BAC">
        <w:rPr>
          <w:rFonts w:ascii="Arial" w:hAnsi="Arial" w:cs="Arial"/>
          <w:sz w:val="22"/>
          <w:szCs w:val="22"/>
        </w:rPr>
        <w:t xml:space="preserve"> er waarde aan hecht op te merken dat er geen sprake is van een dringende reden in de zin van artikel 7:678 BW, nu de bezwaren […betrekking hebben op het functioneren / </w:t>
      </w:r>
      <w:r>
        <w:rPr>
          <w:rFonts w:ascii="Arial" w:hAnsi="Arial" w:cs="Arial"/>
          <w:sz w:val="22"/>
          <w:szCs w:val="22"/>
        </w:rPr>
        <w:t xml:space="preserve">verstoorde arbeidsrelatie / </w:t>
      </w:r>
      <w:r w:rsidR="005E5BAC">
        <w:rPr>
          <w:rFonts w:ascii="Arial" w:hAnsi="Arial" w:cs="Arial"/>
          <w:sz w:val="22"/>
          <w:szCs w:val="22"/>
        </w:rPr>
        <w:t>verband houden met bedrijfseconomische omstandigheden waardoor de functie komt te vervallen/ verschil van inzicht hoe de werkzaamheden uitgevoerd dienen  te worden…];</w:t>
      </w:r>
    </w:p>
    <w:p w14:paraId="6AF927CD" w14:textId="77777777" w:rsidR="005E5BAC" w:rsidRDefault="005E5BAC">
      <w:pPr>
        <w:widowControl w:val="0"/>
        <w:autoSpaceDE w:val="0"/>
        <w:autoSpaceDN w:val="0"/>
        <w:adjustRightInd w:val="0"/>
        <w:jc w:val="both"/>
        <w:rPr>
          <w:rFonts w:ascii="Arial" w:hAnsi="Arial" w:cs="Arial"/>
          <w:sz w:val="22"/>
          <w:szCs w:val="22"/>
        </w:rPr>
      </w:pPr>
    </w:p>
    <w:p w14:paraId="7378CE05" w14:textId="77777777" w:rsidR="00D927F3" w:rsidRDefault="005E5BAC" w:rsidP="00403F03">
      <w:pPr>
        <w:widowControl w:val="0"/>
        <w:tabs>
          <w:tab w:val="left" w:pos="360"/>
          <w:tab w:val="left" w:pos="720"/>
        </w:tabs>
        <w:autoSpaceDE w:val="0"/>
        <w:autoSpaceDN w:val="0"/>
        <w:adjustRightInd w:val="0"/>
        <w:jc w:val="both"/>
        <w:rPr>
          <w:rFonts w:ascii="Arial" w:hAnsi="Arial" w:cs="Arial"/>
          <w:sz w:val="22"/>
          <w:szCs w:val="22"/>
        </w:rPr>
      </w:pPr>
      <w:r>
        <w:rPr>
          <w:rFonts w:ascii="Arial" w:hAnsi="Arial" w:cs="Arial"/>
          <w:sz w:val="22"/>
          <w:szCs w:val="22"/>
        </w:rPr>
        <w:t>dat werknemer uitdrukkelijk te kennen heeft gegeven het dienstverband te willen voorzetten</w:t>
      </w:r>
      <w:r w:rsidR="00D927F3">
        <w:rPr>
          <w:rFonts w:ascii="Arial" w:hAnsi="Arial" w:cs="Arial"/>
          <w:sz w:val="22"/>
          <w:szCs w:val="22"/>
        </w:rPr>
        <w:t xml:space="preserve">, maar </w:t>
      </w:r>
      <w:r w:rsidR="00D9647F">
        <w:rPr>
          <w:rFonts w:ascii="Arial" w:hAnsi="Arial" w:cs="Arial"/>
          <w:sz w:val="22"/>
          <w:szCs w:val="22"/>
        </w:rPr>
        <w:t>dat werkgever</w:t>
      </w:r>
      <w:r>
        <w:rPr>
          <w:rFonts w:ascii="Arial" w:hAnsi="Arial" w:cs="Arial"/>
          <w:sz w:val="22"/>
          <w:szCs w:val="22"/>
        </w:rPr>
        <w:t xml:space="preserve"> het initiatief heeft genomen h</w:t>
      </w:r>
      <w:r w:rsidR="00D9647F">
        <w:rPr>
          <w:rFonts w:ascii="Arial" w:hAnsi="Arial" w:cs="Arial"/>
          <w:sz w:val="22"/>
          <w:szCs w:val="22"/>
        </w:rPr>
        <w:t>et dienstverband met werknemer</w:t>
      </w:r>
      <w:r>
        <w:rPr>
          <w:rFonts w:ascii="Arial" w:hAnsi="Arial" w:cs="Arial"/>
          <w:sz w:val="22"/>
          <w:szCs w:val="22"/>
        </w:rPr>
        <w:t xml:space="preserve"> te beëindigen</w:t>
      </w:r>
      <w:r w:rsidR="00D927F3">
        <w:rPr>
          <w:rFonts w:ascii="Arial" w:hAnsi="Arial" w:cs="Arial"/>
          <w:sz w:val="22"/>
          <w:szCs w:val="22"/>
        </w:rPr>
        <w:t>;</w:t>
      </w:r>
    </w:p>
    <w:p w14:paraId="7C847B0B" w14:textId="77777777" w:rsidR="00D927F3" w:rsidRDefault="00D927F3" w:rsidP="00403F03">
      <w:pPr>
        <w:widowControl w:val="0"/>
        <w:tabs>
          <w:tab w:val="left" w:pos="360"/>
          <w:tab w:val="left" w:pos="720"/>
        </w:tabs>
        <w:autoSpaceDE w:val="0"/>
        <w:autoSpaceDN w:val="0"/>
        <w:adjustRightInd w:val="0"/>
        <w:ind w:left="720"/>
        <w:jc w:val="both"/>
        <w:rPr>
          <w:rFonts w:ascii="Arial" w:hAnsi="Arial" w:cs="Arial"/>
          <w:sz w:val="22"/>
          <w:szCs w:val="22"/>
        </w:rPr>
      </w:pPr>
    </w:p>
    <w:p w14:paraId="01713E20" w14:textId="77777777" w:rsidR="005E5BAC" w:rsidRDefault="00D927F3" w:rsidP="00D9647F">
      <w:pPr>
        <w:widowControl w:val="0"/>
        <w:numPr>
          <w:ilvl w:val="0"/>
          <w:numId w:val="10"/>
        </w:numPr>
        <w:tabs>
          <w:tab w:val="left" w:pos="360"/>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dat werkgever heeft onderzocht of er binnen de organisatie een passende functie voor Werknemer beschikbaar is, welke aansluit bij de opleiding, kennis en ervaring van Werknemer, maar een zodanige functie niet beschikbaar is gebleken en ook niet op korte termijn beschikbaar zal worden;</w:t>
      </w:r>
    </w:p>
    <w:p w14:paraId="7068FF1B" w14:textId="77777777" w:rsidR="005E5BAC" w:rsidRDefault="005E5BAC">
      <w:pPr>
        <w:widowControl w:val="0"/>
        <w:autoSpaceDE w:val="0"/>
        <w:autoSpaceDN w:val="0"/>
        <w:adjustRightInd w:val="0"/>
        <w:ind w:firstLine="708"/>
        <w:jc w:val="both"/>
        <w:rPr>
          <w:rFonts w:ascii="Arial" w:hAnsi="Arial" w:cs="Arial"/>
          <w:sz w:val="22"/>
          <w:szCs w:val="22"/>
        </w:rPr>
      </w:pPr>
    </w:p>
    <w:p w14:paraId="070F9278" w14:textId="77777777" w:rsidR="005E5BAC" w:rsidRDefault="005E5BAC">
      <w:pPr>
        <w:widowControl w:val="0"/>
        <w:numPr>
          <w:ilvl w:val="0"/>
          <w:numId w:val="10"/>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[dat aan werkneemster/werknemer tevens is geadviseerd juridisch advies in te winnen];</w:t>
      </w:r>
    </w:p>
    <w:p w14:paraId="7B72B492" w14:textId="77777777" w:rsidR="005E5BAC" w:rsidRDefault="005E5BAC">
      <w:pPr>
        <w:widowControl w:val="0"/>
        <w:autoSpaceDE w:val="0"/>
        <w:autoSpaceDN w:val="0"/>
        <w:adjustRightInd w:val="0"/>
        <w:ind w:left="360"/>
        <w:jc w:val="both"/>
        <w:rPr>
          <w:rFonts w:ascii="Arial" w:hAnsi="Arial" w:cs="Arial"/>
          <w:sz w:val="22"/>
          <w:szCs w:val="22"/>
        </w:rPr>
      </w:pPr>
    </w:p>
    <w:p w14:paraId="7A8640F8" w14:textId="77777777" w:rsidR="005E5BAC" w:rsidRDefault="005E5BAC" w:rsidP="00D9647F">
      <w:pPr>
        <w:widowControl w:val="0"/>
        <w:numPr>
          <w:ilvl w:val="0"/>
          <w:numId w:val="12"/>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 xml:space="preserve">[dat voorts verschillende malen gesprekken tussen </w:t>
      </w:r>
      <w:r w:rsidR="00D9647F">
        <w:rPr>
          <w:rFonts w:ascii="Arial" w:hAnsi="Arial" w:cs="Arial"/>
          <w:sz w:val="22"/>
          <w:szCs w:val="22"/>
        </w:rPr>
        <w:t>(</w:t>
      </w:r>
      <w:r>
        <w:rPr>
          <w:rFonts w:ascii="Arial" w:hAnsi="Arial" w:cs="Arial"/>
          <w:sz w:val="22"/>
          <w:szCs w:val="22"/>
        </w:rPr>
        <w:t>de gemachtigden van</w:t>
      </w:r>
      <w:r w:rsidR="00D9647F">
        <w:rPr>
          <w:rFonts w:ascii="Arial" w:hAnsi="Arial" w:cs="Arial"/>
          <w:sz w:val="22"/>
          <w:szCs w:val="22"/>
        </w:rPr>
        <w:t>)</w:t>
      </w:r>
      <w:r>
        <w:rPr>
          <w:rFonts w:ascii="Arial" w:hAnsi="Arial" w:cs="Arial"/>
          <w:sz w:val="22"/>
          <w:szCs w:val="22"/>
        </w:rPr>
        <w:t xml:space="preserve"> partijen hebben plaatsgevonden omtrent de thans ontstane situatie, doch dat een en ander niet tot een overbrugging van het verschil van mening heeft geleid en dat de omstandigheden dusdanig zijn dat werkgeefster geen werkzaamheden kan aanbieden];</w:t>
      </w:r>
    </w:p>
    <w:p w14:paraId="0B7754B8" w14:textId="77777777" w:rsidR="005E5BAC" w:rsidRDefault="005E5BAC">
      <w:pPr>
        <w:widowControl w:val="0"/>
        <w:tabs>
          <w:tab w:val="left" w:pos="1428"/>
        </w:tabs>
        <w:autoSpaceDE w:val="0"/>
        <w:autoSpaceDN w:val="0"/>
        <w:adjustRightInd w:val="0"/>
        <w:ind w:left="360"/>
        <w:jc w:val="both"/>
        <w:rPr>
          <w:rFonts w:ascii="Arial" w:hAnsi="Arial" w:cs="Arial"/>
          <w:sz w:val="22"/>
          <w:szCs w:val="22"/>
        </w:rPr>
      </w:pPr>
    </w:p>
    <w:p w14:paraId="7BF9DC99" w14:textId="77777777" w:rsidR="005E5BAC" w:rsidRDefault="005E5BAC">
      <w:pPr>
        <w:widowControl w:val="0"/>
        <w:numPr>
          <w:ilvl w:val="0"/>
          <w:numId w:val="12"/>
        </w:numPr>
        <w:tabs>
          <w:tab w:val="left" w:pos="720"/>
        </w:tabs>
        <w:autoSpaceDE w:val="0"/>
        <w:autoSpaceDN w:val="0"/>
        <w:adjustRightInd w:val="0"/>
        <w:ind w:left="720" w:hanging="360"/>
        <w:jc w:val="both"/>
        <w:rPr>
          <w:rFonts w:ascii="Arial" w:hAnsi="Arial" w:cs="Arial"/>
          <w:sz w:val="22"/>
          <w:szCs w:val="22"/>
        </w:rPr>
      </w:pPr>
      <w:r>
        <w:rPr>
          <w:rFonts w:ascii="Arial" w:hAnsi="Arial" w:cs="Arial"/>
          <w:color w:val="000000"/>
          <w:sz w:val="22"/>
          <w:szCs w:val="22"/>
        </w:rPr>
        <w:t>dat Partijen zich er bewust van zijn, dat een WW-uitkering niet kan worden gegarandeerd, omdat dit ook afhankelijk is van andere factoren, zoals het hebben opgebouwd van arbeidsverleden en</w:t>
      </w:r>
      <w:r>
        <w:rPr>
          <w:rFonts w:ascii="Arial" w:hAnsi="Arial" w:cs="Arial"/>
          <w:sz w:val="22"/>
          <w:szCs w:val="22"/>
        </w:rPr>
        <w:t xml:space="preserve"> werkneemster/werknemer is gewezen op de gevolgen van het beëindigen van het dienstverband</w:t>
      </w:r>
      <w:r>
        <w:rPr>
          <w:rFonts w:ascii="Arial" w:hAnsi="Arial" w:cs="Arial"/>
          <w:color w:val="000000"/>
          <w:sz w:val="22"/>
          <w:szCs w:val="22"/>
        </w:rPr>
        <w:t xml:space="preserve">; </w:t>
      </w:r>
    </w:p>
    <w:p w14:paraId="3B90DDE8" w14:textId="77777777" w:rsidR="005E5BAC" w:rsidRDefault="005E5BAC">
      <w:pPr>
        <w:widowControl w:val="0"/>
        <w:autoSpaceDE w:val="0"/>
        <w:autoSpaceDN w:val="0"/>
        <w:adjustRightInd w:val="0"/>
        <w:jc w:val="both"/>
        <w:rPr>
          <w:rFonts w:ascii="Arial" w:hAnsi="Arial" w:cs="Arial"/>
          <w:color w:val="000000"/>
          <w:sz w:val="22"/>
          <w:szCs w:val="22"/>
        </w:rPr>
      </w:pPr>
    </w:p>
    <w:p w14:paraId="3F9DDEBB" w14:textId="77777777" w:rsidR="005E5BAC" w:rsidRDefault="005E5BAC" w:rsidP="00D9647F">
      <w:pPr>
        <w:widowControl w:val="0"/>
        <w:numPr>
          <w:ilvl w:val="0"/>
          <w:numId w:val="12"/>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dat Partijen met in achtneming van het bovenstaande</w:t>
      </w:r>
      <w:r w:rsidR="00D9647F">
        <w:rPr>
          <w:rFonts w:ascii="Arial" w:hAnsi="Arial" w:cs="Arial"/>
          <w:sz w:val="22"/>
          <w:szCs w:val="22"/>
        </w:rPr>
        <w:t xml:space="preserve"> op [………..20..] </w:t>
      </w:r>
      <w:r>
        <w:rPr>
          <w:rFonts w:ascii="Arial" w:hAnsi="Arial" w:cs="Arial"/>
          <w:sz w:val="22"/>
          <w:szCs w:val="22"/>
        </w:rPr>
        <w:t xml:space="preserve">tot overeenstemming zijn gekomen het dienstverband te beëindigen; </w:t>
      </w:r>
    </w:p>
    <w:p w14:paraId="2676706C" w14:textId="77777777" w:rsidR="00D9647F" w:rsidRDefault="00D9647F" w:rsidP="00D9647F">
      <w:pPr>
        <w:pStyle w:val="Lijstalinea"/>
        <w:rPr>
          <w:rFonts w:ascii="Arial" w:hAnsi="Arial" w:cs="Arial"/>
          <w:sz w:val="22"/>
          <w:szCs w:val="22"/>
        </w:rPr>
      </w:pPr>
    </w:p>
    <w:p w14:paraId="28C39376" w14:textId="77777777" w:rsidR="00D9647F" w:rsidRDefault="00D927F3" w:rsidP="00D9647F">
      <w:pPr>
        <w:widowControl w:val="0"/>
        <w:numPr>
          <w:ilvl w:val="0"/>
          <w:numId w:val="12"/>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dat werknemer op grond van artikel 7:670b lid 2 van het Burgerlijk Wetboek het recht heeft om deze vaststellingsovereenkomst binnen veertien dagen na overeenstemming te ontbinden door een schriftelijke, aan werkgever gerichte, verklaring en werkgever hem hierop heeft geattendeerd.</w:t>
      </w:r>
    </w:p>
    <w:p w14:paraId="71FCE07E" w14:textId="77777777" w:rsidR="005E5BAC" w:rsidRDefault="005E5BAC">
      <w:pPr>
        <w:widowControl w:val="0"/>
        <w:autoSpaceDE w:val="0"/>
        <w:autoSpaceDN w:val="0"/>
        <w:adjustRightInd w:val="0"/>
        <w:rPr>
          <w:rFonts w:ascii="Arial" w:hAnsi="Arial" w:cs="Arial"/>
          <w:b/>
          <w:bCs/>
          <w:sz w:val="22"/>
          <w:szCs w:val="22"/>
        </w:rPr>
      </w:pPr>
    </w:p>
    <w:p w14:paraId="0D3D3EAF" w14:textId="77777777" w:rsidR="00D77941" w:rsidRDefault="00D77941">
      <w:pPr>
        <w:widowControl w:val="0"/>
        <w:autoSpaceDE w:val="0"/>
        <w:autoSpaceDN w:val="0"/>
        <w:adjustRightInd w:val="0"/>
        <w:rPr>
          <w:rFonts w:ascii="Arial" w:hAnsi="Arial" w:cs="Arial"/>
          <w:b/>
          <w:bCs/>
          <w:sz w:val="22"/>
          <w:szCs w:val="22"/>
        </w:rPr>
      </w:pPr>
    </w:p>
    <w:p w14:paraId="019A6B43" w14:textId="77777777" w:rsidR="005E5BAC" w:rsidRDefault="005E5BAC">
      <w:pPr>
        <w:widowControl w:val="0"/>
        <w:autoSpaceDE w:val="0"/>
        <w:autoSpaceDN w:val="0"/>
        <w:adjustRightInd w:val="0"/>
        <w:jc w:val="center"/>
        <w:rPr>
          <w:rFonts w:ascii="Arial" w:hAnsi="Arial" w:cs="Arial"/>
          <w:b/>
          <w:bCs/>
          <w:sz w:val="22"/>
          <w:szCs w:val="22"/>
        </w:rPr>
      </w:pPr>
    </w:p>
    <w:p w14:paraId="1C1198D9" w14:textId="77777777" w:rsidR="005E5BAC" w:rsidRDefault="005E5BAC">
      <w:pPr>
        <w:widowControl w:val="0"/>
        <w:autoSpaceDE w:val="0"/>
        <w:autoSpaceDN w:val="0"/>
        <w:adjustRightInd w:val="0"/>
        <w:jc w:val="center"/>
        <w:rPr>
          <w:rFonts w:ascii="Arial" w:hAnsi="Arial" w:cs="Arial"/>
          <w:b/>
          <w:bCs/>
          <w:sz w:val="22"/>
          <w:szCs w:val="22"/>
        </w:rPr>
      </w:pPr>
      <w:r>
        <w:rPr>
          <w:rFonts w:ascii="Arial" w:hAnsi="Arial" w:cs="Arial"/>
          <w:b/>
          <w:bCs/>
          <w:sz w:val="22"/>
          <w:szCs w:val="22"/>
        </w:rPr>
        <w:t>Verklaren te zijn overeengekomen als volgt:</w:t>
      </w:r>
    </w:p>
    <w:p w14:paraId="6A217673" w14:textId="77777777" w:rsidR="005E5BAC" w:rsidRDefault="005E5BAC">
      <w:pPr>
        <w:widowControl w:val="0"/>
        <w:autoSpaceDE w:val="0"/>
        <w:autoSpaceDN w:val="0"/>
        <w:adjustRightInd w:val="0"/>
        <w:jc w:val="center"/>
        <w:rPr>
          <w:rFonts w:ascii="Arial" w:hAnsi="Arial" w:cs="Arial"/>
          <w:b/>
          <w:bCs/>
          <w:sz w:val="22"/>
          <w:szCs w:val="22"/>
        </w:rPr>
      </w:pPr>
    </w:p>
    <w:p w14:paraId="20CA1945" w14:textId="77777777" w:rsidR="005E5BAC" w:rsidRDefault="005E5BAC">
      <w:pPr>
        <w:widowControl w:val="0"/>
        <w:autoSpaceDE w:val="0"/>
        <w:autoSpaceDN w:val="0"/>
        <w:adjustRightInd w:val="0"/>
        <w:jc w:val="both"/>
        <w:rPr>
          <w:rFonts w:ascii="Arial" w:hAnsi="Arial" w:cs="Arial"/>
          <w:b/>
          <w:bCs/>
          <w:sz w:val="22"/>
          <w:szCs w:val="22"/>
        </w:rPr>
      </w:pPr>
    </w:p>
    <w:p w14:paraId="0438350D" w14:textId="77777777" w:rsidR="005E5BAC" w:rsidRDefault="005E5BAC">
      <w:pPr>
        <w:widowControl w:val="0"/>
        <w:numPr>
          <w:ilvl w:val="0"/>
          <w:numId w:val="16"/>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De arbeidsovereenkomst tussen partijen eindigt met wederzijds goedvinden per […]</w:t>
      </w:r>
      <w:r w:rsidR="00D927F3">
        <w:rPr>
          <w:rFonts w:ascii="Arial" w:hAnsi="Arial" w:cs="Arial"/>
          <w:sz w:val="22"/>
          <w:szCs w:val="22"/>
        </w:rPr>
        <w:t>, hierna te noemen: ‘de einddatum’, waarbij [___] de laatste dag van het dienstverband is.</w:t>
      </w:r>
    </w:p>
    <w:p w14:paraId="7B57E40C" w14:textId="77777777" w:rsidR="005E5BAC" w:rsidRDefault="005E5BAC">
      <w:pPr>
        <w:widowControl w:val="0"/>
        <w:autoSpaceDE w:val="0"/>
        <w:autoSpaceDN w:val="0"/>
        <w:adjustRightInd w:val="0"/>
        <w:ind w:left="360"/>
        <w:jc w:val="both"/>
        <w:rPr>
          <w:rFonts w:ascii="Arial" w:hAnsi="Arial" w:cs="Arial"/>
          <w:sz w:val="22"/>
          <w:szCs w:val="22"/>
        </w:rPr>
      </w:pPr>
    </w:p>
    <w:p w14:paraId="75D4A6A1" w14:textId="77777777" w:rsidR="005E5BAC" w:rsidRDefault="005E5BAC">
      <w:pPr>
        <w:widowControl w:val="0"/>
        <w:numPr>
          <w:ilvl w:val="0"/>
          <w:numId w:val="17"/>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[Bij beëindiging van het dienstverband tegen […] zal werkge</w:t>
      </w:r>
      <w:r w:rsidR="00D9647F">
        <w:rPr>
          <w:rFonts w:ascii="Arial" w:hAnsi="Arial" w:cs="Arial"/>
          <w:sz w:val="22"/>
          <w:szCs w:val="22"/>
        </w:rPr>
        <w:t>ver</w:t>
      </w:r>
      <w:r>
        <w:rPr>
          <w:rFonts w:ascii="Arial" w:hAnsi="Arial" w:cs="Arial"/>
          <w:sz w:val="22"/>
          <w:szCs w:val="22"/>
        </w:rPr>
        <w:t xml:space="preserve"> </w:t>
      </w:r>
      <w:r w:rsidR="00D9647F">
        <w:rPr>
          <w:rFonts w:ascii="Arial" w:hAnsi="Arial" w:cs="Arial"/>
          <w:sz w:val="22"/>
          <w:szCs w:val="22"/>
        </w:rPr>
        <w:t xml:space="preserve">aan </w:t>
      </w:r>
      <w:r>
        <w:rPr>
          <w:rFonts w:ascii="Arial" w:hAnsi="Arial" w:cs="Arial"/>
          <w:sz w:val="22"/>
          <w:szCs w:val="22"/>
        </w:rPr>
        <w:t>/werknemer voldoen een bedrag ter grootte van € […] bruto, welk bedrag binnen […]</w:t>
      </w:r>
      <w:r w:rsidR="00D9647F">
        <w:rPr>
          <w:rFonts w:ascii="Arial" w:hAnsi="Arial" w:cs="Arial"/>
          <w:sz w:val="22"/>
          <w:szCs w:val="22"/>
        </w:rPr>
        <w:t xml:space="preserve"> na einde dienstverband aan </w:t>
      </w:r>
      <w:r>
        <w:rPr>
          <w:rFonts w:ascii="Arial" w:hAnsi="Arial" w:cs="Arial"/>
          <w:sz w:val="22"/>
          <w:szCs w:val="22"/>
        </w:rPr>
        <w:t>werknemer zal worden voldaan.]</w:t>
      </w:r>
    </w:p>
    <w:p w14:paraId="7A095B81" w14:textId="77777777" w:rsidR="002354F1" w:rsidRDefault="002354F1" w:rsidP="00403F03">
      <w:pPr>
        <w:widowControl w:val="0"/>
        <w:tabs>
          <w:tab w:val="left" w:pos="720"/>
        </w:tabs>
        <w:autoSpaceDE w:val="0"/>
        <w:autoSpaceDN w:val="0"/>
        <w:adjustRightInd w:val="0"/>
        <w:ind w:left="720"/>
        <w:jc w:val="both"/>
        <w:rPr>
          <w:rFonts w:ascii="Arial" w:hAnsi="Arial" w:cs="Arial"/>
          <w:sz w:val="22"/>
          <w:szCs w:val="22"/>
        </w:rPr>
      </w:pPr>
    </w:p>
    <w:p w14:paraId="54086F27" w14:textId="77777777" w:rsidR="002354F1" w:rsidRDefault="002354F1">
      <w:pPr>
        <w:widowControl w:val="0"/>
        <w:numPr>
          <w:ilvl w:val="0"/>
          <w:numId w:val="17"/>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Indien en voor zover werknemer aanspraak kan maken op een transitievergoeding als bedoeld in artikel 7:673 BW wordt deze geacht bij de in artikel 2 genoemde vergoeding te zijn inbegrepen.</w:t>
      </w:r>
    </w:p>
    <w:p w14:paraId="629D1EC8" w14:textId="77777777" w:rsidR="002A0208" w:rsidRDefault="002A0208" w:rsidP="00403F03">
      <w:pPr>
        <w:pStyle w:val="Lijstalinea"/>
        <w:rPr>
          <w:rFonts w:ascii="Arial" w:hAnsi="Arial" w:cs="Arial"/>
          <w:sz w:val="22"/>
          <w:szCs w:val="22"/>
        </w:rPr>
      </w:pPr>
    </w:p>
    <w:p w14:paraId="40B2C2E9" w14:textId="77777777" w:rsidR="002A0208" w:rsidRDefault="002A0208">
      <w:pPr>
        <w:widowControl w:val="0"/>
        <w:numPr>
          <w:ilvl w:val="0"/>
          <w:numId w:val="17"/>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[Indien werknemer voor de einddatum elders een nieuwe dienstbetrekking aanvaardt, eindigt het dienstverband per die eerdere datum. Zulks met dien verstande dat het vergoedingsbedrag uit artikel 2 wordt [verhoogd met een bedrag gelijk aan de loonsom over de periode tussen de eerdere datum en de einddatum/met [een kwart/de helft] wordt verhoogd]]</w:t>
      </w:r>
    </w:p>
    <w:p w14:paraId="24EC3FD6" w14:textId="77777777" w:rsidR="005E5BAC" w:rsidRDefault="005E5BAC">
      <w:pPr>
        <w:widowControl w:val="0"/>
        <w:autoSpaceDE w:val="0"/>
        <w:autoSpaceDN w:val="0"/>
        <w:adjustRightInd w:val="0"/>
        <w:ind w:firstLine="708"/>
        <w:jc w:val="both"/>
        <w:rPr>
          <w:rFonts w:ascii="Arial" w:hAnsi="Arial" w:cs="Arial"/>
          <w:sz w:val="22"/>
          <w:szCs w:val="22"/>
        </w:rPr>
      </w:pPr>
    </w:p>
    <w:p w14:paraId="1659AA65" w14:textId="77777777" w:rsidR="005E5BAC" w:rsidRDefault="005E5BAC">
      <w:pPr>
        <w:widowControl w:val="0"/>
        <w:numPr>
          <w:ilvl w:val="0"/>
          <w:numId w:val="18"/>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Tot aan einde dienstverband behoudt werknemer aanspraak op het met werkge</w:t>
      </w:r>
      <w:r w:rsidR="00D77941">
        <w:rPr>
          <w:rFonts w:ascii="Arial" w:hAnsi="Arial" w:cs="Arial"/>
          <w:sz w:val="22"/>
          <w:szCs w:val="22"/>
        </w:rPr>
        <w:t>ver</w:t>
      </w:r>
      <w:r>
        <w:rPr>
          <w:rFonts w:ascii="Arial" w:hAnsi="Arial" w:cs="Arial"/>
          <w:sz w:val="22"/>
          <w:szCs w:val="22"/>
        </w:rPr>
        <w:t xml:space="preserve"> overeengekomen salaris inclusief emolumenten zijnde […]. </w:t>
      </w:r>
    </w:p>
    <w:p w14:paraId="08EA9A45" w14:textId="77777777" w:rsidR="005E5BAC" w:rsidRDefault="005E5BAC">
      <w:pPr>
        <w:widowControl w:val="0"/>
        <w:autoSpaceDE w:val="0"/>
        <w:autoSpaceDN w:val="0"/>
        <w:adjustRightInd w:val="0"/>
        <w:ind w:left="708"/>
        <w:jc w:val="both"/>
        <w:rPr>
          <w:rFonts w:ascii="Arial" w:hAnsi="Arial" w:cs="Arial"/>
          <w:sz w:val="22"/>
          <w:szCs w:val="22"/>
        </w:rPr>
      </w:pPr>
      <w:r>
        <w:rPr>
          <w:rFonts w:ascii="Arial" w:hAnsi="Arial" w:cs="Arial"/>
          <w:sz w:val="22"/>
          <w:szCs w:val="22"/>
        </w:rPr>
        <w:t xml:space="preserve">[werknemer:  te vermeerderen met de door werknemer tot op heden genoten </w:t>
      </w:r>
      <w:r>
        <w:rPr>
          <w:rFonts w:ascii="Arial" w:hAnsi="Arial" w:cs="Arial"/>
          <w:sz w:val="22"/>
          <w:szCs w:val="22"/>
        </w:rPr>
        <w:lastRenderedPageBreak/>
        <w:t>emolumenten waaronder vakantiegeld, vakantiedagen, pro r</w:t>
      </w:r>
      <w:r w:rsidR="00D77941">
        <w:rPr>
          <w:rFonts w:ascii="Arial" w:hAnsi="Arial" w:cs="Arial"/>
          <w:sz w:val="22"/>
          <w:szCs w:val="22"/>
        </w:rPr>
        <w:t>ato dertiende maand</w:t>
      </w:r>
      <w:r>
        <w:rPr>
          <w:rFonts w:ascii="Arial" w:hAnsi="Arial" w:cs="Arial"/>
          <w:sz w:val="22"/>
          <w:szCs w:val="22"/>
        </w:rPr>
        <w:t>].</w:t>
      </w:r>
    </w:p>
    <w:p w14:paraId="2B2CF7AC" w14:textId="77777777" w:rsidR="005E5BAC" w:rsidRDefault="005E5BAC">
      <w:pPr>
        <w:widowControl w:val="0"/>
        <w:autoSpaceDE w:val="0"/>
        <w:autoSpaceDN w:val="0"/>
        <w:adjustRightInd w:val="0"/>
        <w:ind w:left="360"/>
        <w:jc w:val="both"/>
        <w:rPr>
          <w:rFonts w:ascii="Arial" w:hAnsi="Arial" w:cs="Arial"/>
          <w:sz w:val="22"/>
          <w:szCs w:val="22"/>
        </w:rPr>
      </w:pPr>
    </w:p>
    <w:p w14:paraId="77265A92" w14:textId="77777777" w:rsidR="005E5BAC" w:rsidRDefault="005E5BAC">
      <w:pPr>
        <w:widowControl w:val="0"/>
        <w:numPr>
          <w:ilvl w:val="0"/>
          <w:numId w:val="19"/>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[Werknemer zal tot aan einde dienstverband vrijgesteld worden van de verplichting werkzaamheden te verrichten, zodat hij/zij zich op de arbeidsmarkt kan oriënteren.]</w:t>
      </w:r>
    </w:p>
    <w:p w14:paraId="156D921F" w14:textId="77777777" w:rsidR="005E5BAC" w:rsidRDefault="005E5BAC">
      <w:pPr>
        <w:widowControl w:val="0"/>
        <w:autoSpaceDE w:val="0"/>
        <w:autoSpaceDN w:val="0"/>
        <w:adjustRightInd w:val="0"/>
        <w:ind w:left="360"/>
        <w:jc w:val="both"/>
        <w:rPr>
          <w:rFonts w:ascii="Arial" w:hAnsi="Arial" w:cs="Arial"/>
          <w:sz w:val="22"/>
          <w:szCs w:val="22"/>
        </w:rPr>
      </w:pPr>
    </w:p>
    <w:p w14:paraId="278B6523" w14:textId="77777777" w:rsidR="005E5BAC" w:rsidRDefault="005E5BAC">
      <w:pPr>
        <w:widowControl w:val="0"/>
        <w:numPr>
          <w:ilvl w:val="0"/>
          <w:numId w:val="20"/>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 xml:space="preserve">[Alle niet genoten nog niet opgenomen vakantiedagen worden geacht te zijn opgenomen [werknemer: … komen nog … vakantiedagen toe die bij einde dienstverband worden uitgekeerd]. </w:t>
      </w:r>
    </w:p>
    <w:p w14:paraId="29B3BA32" w14:textId="77777777" w:rsidR="005E5BAC" w:rsidRDefault="005E5BAC">
      <w:pPr>
        <w:widowControl w:val="0"/>
        <w:autoSpaceDE w:val="0"/>
        <w:autoSpaceDN w:val="0"/>
        <w:adjustRightInd w:val="0"/>
        <w:jc w:val="both"/>
        <w:rPr>
          <w:rFonts w:ascii="Arial" w:hAnsi="Arial" w:cs="Arial"/>
          <w:sz w:val="22"/>
          <w:szCs w:val="22"/>
        </w:rPr>
      </w:pPr>
    </w:p>
    <w:p w14:paraId="6EFAD8C4" w14:textId="77777777" w:rsidR="005E5BAC" w:rsidRDefault="005E5BAC">
      <w:pPr>
        <w:widowControl w:val="0"/>
        <w:numPr>
          <w:ilvl w:val="0"/>
          <w:numId w:val="21"/>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 xml:space="preserve">[werknemer: Het concurrentiebeding / relatiebeding/ studiekostenbeding zal komen te vervallen]. </w:t>
      </w:r>
    </w:p>
    <w:p w14:paraId="285AD7C8" w14:textId="77777777" w:rsidR="005E5BAC" w:rsidRDefault="005E5BAC">
      <w:pPr>
        <w:widowControl w:val="0"/>
        <w:autoSpaceDE w:val="0"/>
        <w:autoSpaceDN w:val="0"/>
        <w:adjustRightInd w:val="0"/>
        <w:jc w:val="both"/>
        <w:rPr>
          <w:rFonts w:ascii="Arial" w:hAnsi="Arial" w:cs="Arial"/>
          <w:sz w:val="22"/>
          <w:szCs w:val="22"/>
        </w:rPr>
      </w:pPr>
    </w:p>
    <w:p w14:paraId="4014E1CF" w14:textId="77777777" w:rsidR="005E5BAC" w:rsidRDefault="005E5BAC">
      <w:pPr>
        <w:widowControl w:val="0"/>
        <w:numPr>
          <w:ilvl w:val="0"/>
          <w:numId w:val="22"/>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 xml:space="preserve">[De aan werknemer ter beschikking gestelde </w:t>
      </w:r>
      <w:proofErr w:type="spellStart"/>
      <w:r>
        <w:rPr>
          <w:rFonts w:ascii="Arial" w:hAnsi="Arial" w:cs="Arial"/>
          <w:sz w:val="22"/>
          <w:szCs w:val="22"/>
        </w:rPr>
        <w:t>lease-auto</w:t>
      </w:r>
      <w:proofErr w:type="spellEnd"/>
      <w:r>
        <w:rPr>
          <w:rFonts w:ascii="Arial" w:hAnsi="Arial" w:cs="Arial"/>
          <w:sz w:val="22"/>
          <w:szCs w:val="22"/>
        </w:rPr>
        <w:t xml:space="preserve"> dient door werknemer op […] bij werkge</w:t>
      </w:r>
      <w:r w:rsidR="00D77941">
        <w:rPr>
          <w:rFonts w:ascii="Arial" w:hAnsi="Arial" w:cs="Arial"/>
          <w:sz w:val="22"/>
          <w:szCs w:val="22"/>
        </w:rPr>
        <w:t>ver</w:t>
      </w:r>
      <w:r>
        <w:rPr>
          <w:rFonts w:ascii="Arial" w:hAnsi="Arial" w:cs="Arial"/>
          <w:sz w:val="22"/>
          <w:szCs w:val="22"/>
        </w:rPr>
        <w:t xml:space="preserve"> te zijn ingeleverd, onder afgifte van alle op deze auto betrekking hebben de goederen, sleutels, papieren en dergelijke.] </w:t>
      </w:r>
    </w:p>
    <w:p w14:paraId="7C2786FB" w14:textId="77777777" w:rsidR="005E5BAC" w:rsidRDefault="005E5BAC">
      <w:pPr>
        <w:widowControl w:val="0"/>
        <w:autoSpaceDE w:val="0"/>
        <w:autoSpaceDN w:val="0"/>
        <w:adjustRightInd w:val="0"/>
        <w:jc w:val="both"/>
        <w:rPr>
          <w:rFonts w:ascii="Arial" w:hAnsi="Arial" w:cs="Arial"/>
          <w:sz w:val="22"/>
          <w:szCs w:val="22"/>
        </w:rPr>
      </w:pPr>
    </w:p>
    <w:p w14:paraId="137241A6" w14:textId="77777777" w:rsidR="005E5BAC" w:rsidRDefault="005E5BAC">
      <w:pPr>
        <w:widowControl w:val="0"/>
        <w:numPr>
          <w:ilvl w:val="0"/>
          <w:numId w:val="23"/>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[Werkge</w:t>
      </w:r>
      <w:r w:rsidR="00D77941">
        <w:rPr>
          <w:rFonts w:ascii="Arial" w:hAnsi="Arial" w:cs="Arial"/>
          <w:sz w:val="22"/>
          <w:szCs w:val="22"/>
        </w:rPr>
        <w:t>ve</w:t>
      </w:r>
      <w:r>
        <w:rPr>
          <w:rFonts w:ascii="Arial" w:hAnsi="Arial" w:cs="Arial"/>
          <w:sz w:val="22"/>
          <w:szCs w:val="22"/>
        </w:rPr>
        <w:t>r zal aan werknemer een verklaring verstrekken ter bevestiging van afgifte van de auto inclusief alle bijbehoren, alsmede de staat waarin de auto verkeer</w:t>
      </w:r>
      <w:r w:rsidR="00C16D25">
        <w:rPr>
          <w:rFonts w:ascii="Arial" w:hAnsi="Arial" w:cs="Arial"/>
          <w:sz w:val="22"/>
          <w:szCs w:val="22"/>
        </w:rPr>
        <w:t>t</w:t>
      </w:r>
      <w:r>
        <w:rPr>
          <w:rFonts w:ascii="Arial" w:hAnsi="Arial" w:cs="Arial"/>
          <w:sz w:val="22"/>
          <w:szCs w:val="22"/>
        </w:rPr>
        <w:t>.]</w:t>
      </w:r>
    </w:p>
    <w:p w14:paraId="214D3787" w14:textId="77777777" w:rsidR="005E5BAC" w:rsidRDefault="005E5BAC">
      <w:pPr>
        <w:widowControl w:val="0"/>
        <w:autoSpaceDE w:val="0"/>
        <w:autoSpaceDN w:val="0"/>
        <w:adjustRightInd w:val="0"/>
        <w:jc w:val="both"/>
        <w:rPr>
          <w:rFonts w:ascii="Arial" w:hAnsi="Arial" w:cs="Arial"/>
          <w:sz w:val="22"/>
          <w:szCs w:val="22"/>
        </w:rPr>
      </w:pPr>
    </w:p>
    <w:p w14:paraId="2A57EEB1" w14:textId="77777777" w:rsidR="005E5BAC" w:rsidRDefault="005E5BAC">
      <w:pPr>
        <w:widowControl w:val="0"/>
        <w:numPr>
          <w:ilvl w:val="0"/>
          <w:numId w:val="24"/>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Uiterlijk op de dag dat de arbe</w:t>
      </w:r>
      <w:r w:rsidR="00D77941">
        <w:rPr>
          <w:rFonts w:ascii="Arial" w:hAnsi="Arial" w:cs="Arial"/>
          <w:sz w:val="22"/>
          <w:szCs w:val="22"/>
        </w:rPr>
        <w:t xml:space="preserve">idsovereenkomst eindigt, zal de </w:t>
      </w:r>
      <w:r>
        <w:rPr>
          <w:rFonts w:ascii="Arial" w:hAnsi="Arial" w:cs="Arial"/>
          <w:sz w:val="22"/>
          <w:szCs w:val="22"/>
        </w:rPr>
        <w:t>werknemer alle in zijn/haar bezit zijnde zaken (inclusief kopieën daarvan), die eigendom zijn van de werkge</w:t>
      </w:r>
      <w:r w:rsidR="00D77941">
        <w:rPr>
          <w:rFonts w:ascii="Arial" w:hAnsi="Arial" w:cs="Arial"/>
          <w:sz w:val="22"/>
          <w:szCs w:val="22"/>
        </w:rPr>
        <w:t>ve</w:t>
      </w:r>
      <w:r>
        <w:rPr>
          <w:rFonts w:ascii="Arial" w:hAnsi="Arial" w:cs="Arial"/>
          <w:sz w:val="22"/>
          <w:szCs w:val="22"/>
        </w:rPr>
        <w:t>r in goede staat overdragen aan werkge</w:t>
      </w:r>
      <w:r w:rsidR="00D77941">
        <w:rPr>
          <w:rFonts w:ascii="Arial" w:hAnsi="Arial" w:cs="Arial"/>
          <w:sz w:val="22"/>
          <w:szCs w:val="22"/>
        </w:rPr>
        <w:t>ve</w:t>
      </w:r>
      <w:r>
        <w:rPr>
          <w:rFonts w:ascii="Arial" w:hAnsi="Arial" w:cs="Arial"/>
          <w:sz w:val="22"/>
          <w:szCs w:val="22"/>
        </w:rPr>
        <w:t>r. [Werkge</w:t>
      </w:r>
      <w:r w:rsidR="00D77941">
        <w:rPr>
          <w:rFonts w:ascii="Arial" w:hAnsi="Arial" w:cs="Arial"/>
          <w:sz w:val="22"/>
          <w:szCs w:val="22"/>
        </w:rPr>
        <w:t>ve</w:t>
      </w:r>
      <w:r>
        <w:rPr>
          <w:rFonts w:ascii="Arial" w:hAnsi="Arial" w:cs="Arial"/>
          <w:sz w:val="22"/>
          <w:szCs w:val="22"/>
        </w:rPr>
        <w:t>r zal aan werknemer een verklaring verstrekken van hetgeen bij werkge</w:t>
      </w:r>
      <w:r w:rsidR="00D77941">
        <w:rPr>
          <w:rFonts w:ascii="Arial" w:hAnsi="Arial" w:cs="Arial"/>
          <w:sz w:val="22"/>
          <w:szCs w:val="22"/>
        </w:rPr>
        <w:t>ve</w:t>
      </w:r>
      <w:r>
        <w:rPr>
          <w:rFonts w:ascii="Arial" w:hAnsi="Arial" w:cs="Arial"/>
          <w:sz w:val="22"/>
          <w:szCs w:val="22"/>
        </w:rPr>
        <w:t xml:space="preserve">r is ingeleverd.] </w:t>
      </w:r>
    </w:p>
    <w:p w14:paraId="0A6CBC11" w14:textId="77777777" w:rsidR="005E5BAC" w:rsidRDefault="005E5BAC">
      <w:pPr>
        <w:widowControl w:val="0"/>
        <w:autoSpaceDE w:val="0"/>
        <w:autoSpaceDN w:val="0"/>
        <w:adjustRightInd w:val="0"/>
        <w:jc w:val="both"/>
        <w:rPr>
          <w:rFonts w:ascii="Arial" w:hAnsi="Arial" w:cs="Arial"/>
          <w:sz w:val="22"/>
          <w:szCs w:val="22"/>
        </w:rPr>
      </w:pPr>
    </w:p>
    <w:p w14:paraId="0877A1C2" w14:textId="77777777" w:rsidR="005E5BAC" w:rsidRPr="00D77941" w:rsidRDefault="005E5BAC">
      <w:pPr>
        <w:widowControl w:val="0"/>
        <w:numPr>
          <w:ilvl w:val="0"/>
          <w:numId w:val="25"/>
        </w:numPr>
        <w:tabs>
          <w:tab w:val="left" w:pos="720"/>
        </w:tabs>
        <w:autoSpaceDE w:val="0"/>
        <w:autoSpaceDN w:val="0"/>
        <w:adjustRightInd w:val="0"/>
        <w:ind w:left="720" w:hanging="360"/>
        <w:jc w:val="both"/>
        <w:rPr>
          <w:rFonts w:ascii="Arial" w:hAnsi="Arial" w:cs="Arial"/>
          <w:bCs/>
          <w:sz w:val="22"/>
          <w:szCs w:val="22"/>
        </w:rPr>
      </w:pPr>
      <w:r w:rsidRPr="00D77941">
        <w:rPr>
          <w:rFonts w:ascii="Arial" w:hAnsi="Arial" w:cs="Arial"/>
          <w:color w:val="000000"/>
          <w:sz w:val="22"/>
          <w:szCs w:val="22"/>
        </w:rPr>
        <w:t>De werkge</w:t>
      </w:r>
      <w:r w:rsidR="00D77941">
        <w:rPr>
          <w:rFonts w:ascii="Arial" w:hAnsi="Arial" w:cs="Arial"/>
          <w:color w:val="000000"/>
          <w:sz w:val="22"/>
          <w:szCs w:val="22"/>
        </w:rPr>
        <w:t>ve</w:t>
      </w:r>
      <w:r w:rsidRPr="00D77941">
        <w:rPr>
          <w:rFonts w:ascii="Arial" w:hAnsi="Arial" w:cs="Arial"/>
          <w:color w:val="000000"/>
          <w:sz w:val="22"/>
          <w:szCs w:val="22"/>
        </w:rPr>
        <w:t>r zal een correcte eindafrekening opstellen. De eindafrekening en betaling van de overeengekomen vergoeding vindt plaats binnen […] dagen na de datum van ontbinding van de arbeidsovereenkomst.</w:t>
      </w:r>
    </w:p>
    <w:p w14:paraId="70855130" w14:textId="77777777" w:rsidR="005E5BAC" w:rsidRPr="00D77941" w:rsidRDefault="005E5BAC">
      <w:pPr>
        <w:widowControl w:val="0"/>
        <w:autoSpaceDE w:val="0"/>
        <w:autoSpaceDN w:val="0"/>
        <w:adjustRightInd w:val="0"/>
        <w:jc w:val="both"/>
        <w:rPr>
          <w:rFonts w:ascii="Arial" w:hAnsi="Arial" w:cs="Arial"/>
          <w:bCs/>
          <w:sz w:val="22"/>
          <w:szCs w:val="22"/>
        </w:rPr>
      </w:pPr>
    </w:p>
    <w:p w14:paraId="458883BE" w14:textId="77777777" w:rsidR="005E5BAC" w:rsidRPr="00D77941" w:rsidRDefault="005E5BAC" w:rsidP="00D77941">
      <w:pPr>
        <w:widowControl w:val="0"/>
        <w:numPr>
          <w:ilvl w:val="0"/>
          <w:numId w:val="27"/>
        </w:numPr>
        <w:tabs>
          <w:tab w:val="left" w:pos="720"/>
        </w:tabs>
        <w:autoSpaceDE w:val="0"/>
        <w:autoSpaceDN w:val="0"/>
        <w:adjustRightInd w:val="0"/>
        <w:ind w:left="720" w:hanging="360"/>
        <w:jc w:val="both"/>
        <w:rPr>
          <w:rFonts w:ascii="Arial" w:hAnsi="Arial" w:cs="Arial"/>
          <w:bCs/>
          <w:sz w:val="22"/>
          <w:szCs w:val="22"/>
        </w:rPr>
      </w:pPr>
      <w:r w:rsidRPr="00D77941">
        <w:rPr>
          <w:rFonts w:ascii="Arial" w:hAnsi="Arial" w:cs="Arial"/>
          <w:color w:val="000000"/>
          <w:sz w:val="22"/>
          <w:szCs w:val="22"/>
        </w:rPr>
        <w:t>[De werkge</w:t>
      </w:r>
      <w:r w:rsidR="00D77941">
        <w:rPr>
          <w:rFonts w:ascii="Arial" w:hAnsi="Arial" w:cs="Arial"/>
          <w:color w:val="000000"/>
          <w:sz w:val="22"/>
          <w:szCs w:val="22"/>
        </w:rPr>
        <w:t>v</w:t>
      </w:r>
      <w:r w:rsidRPr="00D77941">
        <w:rPr>
          <w:rFonts w:ascii="Arial" w:hAnsi="Arial" w:cs="Arial"/>
          <w:color w:val="000000"/>
          <w:sz w:val="22"/>
          <w:szCs w:val="22"/>
        </w:rPr>
        <w:t>er zal de kosten van ju</w:t>
      </w:r>
      <w:r w:rsidR="00D77941">
        <w:rPr>
          <w:rFonts w:ascii="Arial" w:hAnsi="Arial" w:cs="Arial"/>
          <w:color w:val="000000"/>
          <w:sz w:val="22"/>
          <w:szCs w:val="22"/>
        </w:rPr>
        <w:t>ridische bijstand van de werkneme</w:t>
      </w:r>
      <w:r w:rsidRPr="00D77941">
        <w:rPr>
          <w:rFonts w:ascii="Arial" w:hAnsi="Arial" w:cs="Arial"/>
          <w:color w:val="000000"/>
          <w:sz w:val="22"/>
          <w:szCs w:val="22"/>
        </w:rPr>
        <w:t>r voor haar rekening nemen tot een maximum van €  500,-- exclusief BTW.</w:t>
      </w:r>
      <w:commentRangeStart w:id="1"/>
      <w:commentRangeEnd w:id="1"/>
      <w:r w:rsidR="00C16D25">
        <w:rPr>
          <w:rStyle w:val="Verwijzingopmerking"/>
        </w:rPr>
        <w:commentReference w:id="1"/>
      </w:r>
      <w:r w:rsidRPr="00D77941">
        <w:rPr>
          <w:rFonts w:ascii="Arial" w:hAnsi="Arial" w:cs="Arial"/>
          <w:color w:val="000000"/>
          <w:sz w:val="22"/>
          <w:szCs w:val="22"/>
        </w:rPr>
        <w:t>].</w:t>
      </w:r>
    </w:p>
    <w:p w14:paraId="2132D9AE" w14:textId="77777777" w:rsidR="005E5BAC" w:rsidRPr="00D77941" w:rsidRDefault="005E5BAC">
      <w:pPr>
        <w:widowControl w:val="0"/>
        <w:autoSpaceDE w:val="0"/>
        <w:autoSpaceDN w:val="0"/>
        <w:adjustRightInd w:val="0"/>
        <w:jc w:val="both"/>
        <w:rPr>
          <w:rFonts w:ascii="Arial" w:hAnsi="Arial" w:cs="Arial"/>
          <w:bCs/>
          <w:sz w:val="22"/>
          <w:szCs w:val="22"/>
        </w:rPr>
      </w:pPr>
    </w:p>
    <w:p w14:paraId="36D5B0E4" w14:textId="77777777" w:rsidR="005E5BAC" w:rsidRPr="00D77941" w:rsidRDefault="005E5BAC">
      <w:pPr>
        <w:widowControl w:val="0"/>
        <w:numPr>
          <w:ilvl w:val="0"/>
          <w:numId w:val="27"/>
        </w:numPr>
        <w:tabs>
          <w:tab w:val="left" w:pos="720"/>
        </w:tabs>
        <w:autoSpaceDE w:val="0"/>
        <w:autoSpaceDN w:val="0"/>
        <w:adjustRightInd w:val="0"/>
        <w:ind w:left="720" w:hanging="360"/>
        <w:jc w:val="both"/>
        <w:rPr>
          <w:rFonts w:ascii="Arial" w:hAnsi="Arial" w:cs="Arial"/>
          <w:sz w:val="22"/>
          <w:szCs w:val="22"/>
        </w:rPr>
      </w:pPr>
      <w:r w:rsidRPr="00D77941">
        <w:rPr>
          <w:rFonts w:ascii="Arial" w:hAnsi="Arial" w:cs="Arial"/>
          <w:color w:val="000000"/>
          <w:sz w:val="22"/>
          <w:szCs w:val="22"/>
        </w:rPr>
        <w:t xml:space="preserve">Alle bedingen uit hoofde van de arbeidsovereenkomst zullen onverkort van toepassing blijven na de beëindiging van de arbeidsovereenkomst. </w:t>
      </w:r>
    </w:p>
    <w:p w14:paraId="3EEFFC03" w14:textId="77777777" w:rsidR="005E5BAC" w:rsidRPr="00D77941" w:rsidRDefault="005E5BAC">
      <w:pPr>
        <w:widowControl w:val="0"/>
        <w:autoSpaceDE w:val="0"/>
        <w:autoSpaceDN w:val="0"/>
        <w:adjustRightInd w:val="0"/>
        <w:jc w:val="both"/>
        <w:rPr>
          <w:rFonts w:ascii="Arial" w:hAnsi="Arial" w:cs="Arial"/>
          <w:sz w:val="22"/>
          <w:szCs w:val="22"/>
        </w:rPr>
      </w:pPr>
    </w:p>
    <w:p w14:paraId="17A3C91F" w14:textId="77777777" w:rsidR="002A0208" w:rsidRDefault="005E5BAC" w:rsidP="002A0208">
      <w:pPr>
        <w:widowControl w:val="0"/>
        <w:numPr>
          <w:ilvl w:val="0"/>
          <w:numId w:val="28"/>
        </w:numPr>
        <w:tabs>
          <w:tab w:val="left" w:pos="720"/>
        </w:tabs>
        <w:autoSpaceDE w:val="0"/>
        <w:autoSpaceDN w:val="0"/>
        <w:adjustRightInd w:val="0"/>
        <w:ind w:left="720" w:hanging="360"/>
        <w:jc w:val="both"/>
        <w:rPr>
          <w:rFonts w:ascii="Arial" w:hAnsi="Arial" w:cs="Arial"/>
          <w:sz w:val="22"/>
          <w:szCs w:val="22"/>
        </w:rPr>
      </w:pPr>
      <w:r w:rsidRPr="00D77941">
        <w:rPr>
          <w:rFonts w:ascii="Arial" w:hAnsi="Arial" w:cs="Arial"/>
          <w:sz w:val="22"/>
          <w:szCs w:val="22"/>
        </w:rPr>
        <w:t>Partijen</w:t>
      </w:r>
      <w:r>
        <w:rPr>
          <w:rFonts w:ascii="Arial" w:hAnsi="Arial" w:cs="Arial"/>
          <w:sz w:val="22"/>
          <w:szCs w:val="22"/>
        </w:rPr>
        <w:t xml:space="preserve"> zijn verder overeengekomen dat zij zich zullen onthouden van het doen van elke uitlating over elkaar, tenzij uit hoofde van deze overeenkomst anders voortvloeit of partijen daarmee</w:t>
      </w:r>
      <w:r w:rsidR="00D77941">
        <w:rPr>
          <w:rFonts w:ascii="Arial" w:hAnsi="Arial" w:cs="Arial"/>
          <w:sz w:val="22"/>
          <w:szCs w:val="22"/>
        </w:rPr>
        <w:t xml:space="preserve"> uitdrukkelijk hebben ingestemd, dan wel ter voldoening aan een wettelijke verplichting tot het verschaffen van informatie. Partijen zullen met betrekking tot de grond voor beëindiging van de arbeidsovereenkomst geen andere formulering hanteren naar derden (bijvoorbeeld bij het inwinnen van referenties) dan als zodanig tussen hen is overeengekomen.</w:t>
      </w:r>
    </w:p>
    <w:p w14:paraId="01676F6D" w14:textId="77777777" w:rsidR="002A0208" w:rsidRDefault="002A0208" w:rsidP="00403F03">
      <w:pPr>
        <w:widowControl w:val="0"/>
        <w:tabs>
          <w:tab w:val="left" w:pos="720"/>
        </w:tabs>
        <w:autoSpaceDE w:val="0"/>
        <w:autoSpaceDN w:val="0"/>
        <w:adjustRightInd w:val="0"/>
        <w:ind w:left="720"/>
        <w:jc w:val="both"/>
        <w:rPr>
          <w:rFonts w:ascii="Arial" w:hAnsi="Arial" w:cs="Arial"/>
          <w:sz w:val="22"/>
          <w:szCs w:val="22"/>
        </w:rPr>
      </w:pPr>
    </w:p>
    <w:p w14:paraId="782A4ECF" w14:textId="77777777" w:rsidR="002A0208" w:rsidRPr="002A0208" w:rsidRDefault="002A0208" w:rsidP="002A0208">
      <w:pPr>
        <w:widowControl w:val="0"/>
        <w:numPr>
          <w:ilvl w:val="0"/>
          <w:numId w:val="28"/>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 xml:space="preserve"> Partijen zullen over en weer volledige geheimhouding betrachten over de inhoud en de wijze van de totstandkoming van deze overeenkomst, alsmede over enige kwestie, aanleiding en/of achtergrond van of met betrekking tot de getroffen regeling of de beëindiging van de arbeidsovereenkomst. </w:t>
      </w:r>
    </w:p>
    <w:p w14:paraId="0A1E4D78" w14:textId="77777777" w:rsidR="005E5BAC" w:rsidRDefault="005E5BAC">
      <w:pPr>
        <w:widowControl w:val="0"/>
        <w:autoSpaceDE w:val="0"/>
        <w:autoSpaceDN w:val="0"/>
        <w:adjustRightInd w:val="0"/>
        <w:jc w:val="both"/>
        <w:rPr>
          <w:rFonts w:ascii="Arial" w:hAnsi="Arial" w:cs="Arial"/>
          <w:sz w:val="22"/>
          <w:szCs w:val="22"/>
        </w:rPr>
      </w:pPr>
    </w:p>
    <w:p w14:paraId="478EB3C2" w14:textId="77777777" w:rsidR="005E5BAC" w:rsidRDefault="00D77941">
      <w:pPr>
        <w:widowControl w:val="0"/>
        <w:numPr>
          <w:ilvl w:val="0"/>
          <w:numId w:val="29"/>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[Werknemer</w:t>
      </w:r>
      <w:r w:rsidR="005E5BAC">
        <w:rPr>
          <w:rFonts w:ascii="Arial" w:hAnsi="Arial" w:cs="Arial"/>
          <w:sz w:val="22"/>
          <w:szCs w:val="22"/>
        </w:rPr>
        <w:t xml:space="preserve"> verklaart uitdrukkelijk dat hij /zijn op het moment van ondertekening van deze overeenkomst geen </w:t>
      </w:r>
      <w:r>
        <w:rPr>
          <w:rFonts w:ascii="Arial" w:hAnsi="Arial" w:cs="Arial"/>
          <w:sz w:val="22"/>
          <w:szCs w:val="22"/>
        </w:rPr>
        <w:t xml:space="preserve">andere functie heeft aanvaard of </w:t>
      </w:r>
      <w:r w:rsidR="005E5BAC">
        <w:rPr>
          <w:rFonts w:ascii="Arial" w:hAnsi="Arial" w:cs="Arial"/>
          <w:sz w:val="22"/>
          <w:szCs w:val="22"/>
        </w:rPr>
        <w:t>zicht heeft op een andere functie.]</w:t>
      </w:r>
    </w:p>
    <w:p w14:paraId="4892F809" w14:textId="77777777" w:rsidR="005E5BAC" w:rsidRDefault="005E5BAC">
      <w:pPr>
        <w:widowControl w:val="0"/>
        <w:autoSpaceDE w:val="0"/>
        <w:autoSpaceDN w:val="0"/>
        <w:adjustRightInd w:val="0"/>
        <w:jc w:val="both"/>
        <w:rPr>
          <w:rFonts w:ascii="Arial" w:hAnsi="Arial" w:cs="Arial"/>
          <w:sz w:val="22"/>
          <w:szCs w:val="22"/>
        </w:rPr>
      </w:pPr>
    </w:p>
    <w:p w14:paraId="494253F3" w14:textId="77777777" w:rsidR="005E5BAC" w:rsidRDefault="005E5BAC">
      <w:pPr>
        <w:widowControl w:val="0"/>
        <w:numPr>
          <w:ilvl w:val="0"/>
          <w:numId w:val="30"/>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lastRenderedPageBreak/>
        <w:t xml:space="preserve">Partijen verklaren, met inachtneming van de overeenkomst, na het tekenen van onderhavig contract, over en weer niets meer van elkaar te vorderen te hebben en verlenen elkaar finale kwijting, in het bijzonder ten aanzien van de dienstverband, de beëindiging daarvan en alle mogelijke aanspraken die met het dienstverband samenhangen. Partijen verklaren ook uitdrukkelijk na uitvoering van deze overeenkomst, niets meer van elkaar te vorderen te hebben, uit welken hoofde dan ook. </w:t>
      </w:r>
    </w:p>
    <w:p w14:paraId="109B7396" w14:textId="77777777" w:rsidR="005E5BAC" w:rsidRDefault="005E5BAC">
      <w:pPr>
        <w:widowControl w:val="0"/>
        <w:autoSpaceDE w:val="0"/>
        <w:autoSpaceDN w:val="0"/>
        <w:adjustRightInd w:val="0"/>
        <w:ind w:left="708"/>
        <w:jc w:val="both"/>
        <w:rPr>
          <w:rFonts w:ascii="Arial" w:hAnsi="Arial" w:cs="Arial"/>
          <w:sz w:val="22"/>
          <w:szCs w:val="22"/>
        </w:rPr>
      </w:pPr>
      <w:r>
        <w:rPr>
          <w:rFonts w:ascii="Arial" w:hAnsi="Arial" w:cs="Arial"/>
          <w:sz w:val="22"/>
          <w:szCs w:val="22"/>
        </w:rPr>
        <w:t>[Finale kwijting is uitdrukkelijk uitgezonderd voor vorderingen van de werkgever op werknemer  voortvloeiend uit het door de werknemer niet op correcte wijze (tijdig en in goede staat) retourneren van bedrijfseigendommen (bedrijfsauto, (mobi</w:t>
      </w:r>
      <w:r w:rsidR="00D77941">
        <w:rPr>
          <w:rFonts w:ascii="Arial" w:hAnsi="Arial" w:cs="Arial"/>
          <w:sz w:val="22"/>
          <w:szCs w:val="22"/>
        </w:rPr>
        <w:t>e</w:t>
      </w:r>
      <w:r>
        <w:rPr>
          <w:rFonts w:ascii="Arial" w:hAnsi="Arial" w:cs="Arial"/>
          <w:sz w:val="22"/>
          <w:szCs w:val="22"/>
        </w:rPr>
        <w:t xml:space="preserve">le) telefoon, computer e.d.), verkeersovertredingen alsmede vorderingen in verband met studieschulden en geldleningen.] </w:t>
      </w:r>
    </w:p>
    <w:p w14:paraId="36AE00F5" w14:textId="77777777" w:rsidR="005E5BAC" w:rsidRDefault="005E5BAC">
      <w:pPr>
        <w:widowControl w:val="0"/>
        <w:autoSpaceDE w:val="0"/>
        <w:autoSpaceDN w:val="0"/>
        <w:adjustRightInd w:val="0"/>
        <w:jc w:val="both"/>
        <w:rPr>
          <w:rFonts w:ascii="Arial" w:hAnsi="Arial" w:cs="Arial"/>
          <w:sz w:val="22"/>
          <w:szCs w:val="22"/>
        </w:rPr>
      </w:pPr>
    </w:p>
    <w:p w14:paraId="4C678B13" w14:textId="77777777" w:rsidR="005E5BAC" w:rsidRDefault="005E5BAC">
      <w:pPr>
        <w:widowControl w:val="0"/>
        <w:numPr>
          <w:ilvl w:val="0"/>
          <w:numId w:val="31"/>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 xml:space="preserve">Mocht een dezer bepalingen nietig of vernietigbaar zijn, dan zal al het overige van de overeenkomst in stand blijven. </w:t>
      </w:r>
    </w:p>
    <w:p w14:paraId="3B4F2A19" w14:textId="77777777" w:rsidR="00C16D25" w:rsidRDefault="00C16D25" w:rsidP="00403F03">
      <w:pPr>
        <w:widowControl w:val="0"/>
        <w:tabs>
          <w:tab w:val="left" w:pos="720"/>
        </w:tabs>
        <w:autoSpaceDE w:val="0"/>
        <w:autoSpaceDN w:val="0"/>
        <w:adjustRightInd w:val="0"/>
        <w:ind w:left="720"/>
        <w:jc w:val="both"/>
        <w:rPr>
          <w:rFonts w:ascii="Arial" w:hAnsi="Arial" w:cs="Arial"/>
          <w:sz w:val="22"/>
          <w:szCs w:val="22"/>
        </w:rPr>
      </w:pPr>
    </w:p>
    <w:p w14:paraId="670EE4E2" w14:textId="77777777" w:rsidR="00C16D25" w:rsidRDefault="00C16D25">
      <w:pPr>
        <w:widowControl w:val="0"/>
        <w:numPr>
          <w:ilvl w:val="0"/>
          <w:numId w:val="31"/>
        </w:numPr>
        <w:tabs>
          <w:tab w:val="left" w:pos="720"/>
        </w:tabs>
        <w:autoSpaceDE w:val="0"/>
        <w:autoSpaceDN w:val="0"/>
        <w:adjustRightInd w:val="0"/>
        <w:ind w:left="720" w:hanging="360"/>
        <w:jc w:val="both"/>
        <w:rPr>
          <w:rFonts w:ascii="Arial" w:hAnsi="Arial" w:cs="Arial"/>
          <w:sz w:val="22"/>
          <w:szCs w:val="22"/>
        </w:rPr>
      </w:pPr>
      <w:r>
        <w:rPr>
          <w:rFonts w:ascii="Arial" w:hAnsi="Arial" w:cs="Arial"/>
          <w:sz w:val="22"/>
          <w:szCs w:val="22"/>
        </w:rPr>
        <w:t xml:space="preserve"> Deze overeenkomst en alle eventueel daaruit voortvloeiende of daarmee verband houdende geschillen worden beheerst door Nederlands recht en zullen bij uitsluiting beslecht worden door de Nederlandse bevoegde rechter.</w:t>
      </w:r>
    </w:p>
    <w:p w14:paraId="416FB035" w14:textId="77777777" w:rsidR="005E5BAC" w:rsidRDefault="005E5BAC">
      <w:pPr>
        <w:widowControl w:val="0"/>
        <w:autoSpaceDE w:val="0"/>
        <w:autoSpaceDN w:val="0"/>
        <w:adjustRightInd w:val="0"/>
        <w:jc w:val="both"/>
        <w:rPr>
          <w:rFonts w:ascii="Arial" w:hAnsi="Arial" w:cs="Arial"/>
          <w:sz w:val="22"/>
          <w:szCs w:val="22"/>
        </w:rPr>
      </w:pPr>
    </w:p>
    <w:p w14:paraId="74C7AFA0" w14:textId="77777777" w:rsidR="005E5BAC" w:rsidRDefault="005E5BAC">
      <w:pPr>
        <w:widowControl w:val="0"/>
        <w:autoSpaceDE w:val="0"/>
        <w:autoSpaceDN w:val="0"/>
        <w:adjustRightInd w:val="0"/>
        <w:jc w:val="both"/>
        <w:rPr>
          <w:rFonts w:ascii="Arial" w:hAnsi="Arial" w:cs="Arial"/>
          <w:sz w:val="22"/>
          <w:szCs w:val="22"/>
        </w:rPr>
      </w:pPr>
    </w:p>
    <w:p w14:paraId="2BA98D2E" w14:textId="77777777" w:rsidR="005E5BAC" w:rsidRDefault="005E5BAC">
      <w:pPr>
        <w:widowControl w:val="0"/>
        <w:autoSpaceDE w:val="0"/>
        <w:autoSpaceDN w:val="0"/>
        <w:adjustRightInd w:val="0"/>
        <w:jc w:val="both"/>
        <w:rPr>
          <w:rFonts w:ascii="Arial" w:hAnsi="Arial" w:cs="Arial"/>
          <w:sz w:val="22"/>
          <w:szCs w:val="22"/>
        </w:rPr>
      </w:pPr>
    </w:p>
    <w:p w14:paraId="2299E186" w14:textId="77777777" w:rsidR="005E5BAC" w:rsidRDefault="005E5BAC">
      <w:pPr>
        <w:widowControl w:val="0"/>
        <w:autoSpaceDE w:val="0"/>
        <w:autoSpaceDN w:val="0"/>
        <w:adjustRightInd w:val="0"/>
        <w:jc w:val="both"/>
        <w:rPr>
          <w:rFonts w:ascii="Arial" w:hAnsi="Arial" w:cs="Arial"/>
          <w:sz w:val="22"/>
          <w:szCs w:val="22"/>
        </w:rPr>
      </w:pPr>
      <w:r>
        <w:rPr>
          <w:rFonts w:ascii="Arial" w:hAnsi="Arial" w:cs="Arial"/>
          <w:sz w:val="22"/>
          <w:szCs w:val="22"/>
        </w:rPr>
        <w:t>Aldus overeenkomen en in tweevoud getekend te _____________________,</w:t>
      </w:r>
    </w:p>
    <w:p w14:paraId="046D93EC" w14:textId="77777777" w:rsidR="005E5BAC" w:rsidRDefault="005E5BAC">
      <w:pPr>
        <w:widowControl w:val="0"/>
        <w:autoSpaceDE w:val="0"/>
        <w:autoSpaceDN w:val="0"/>
        <w:adjustRightInd w:val="0"/>
        <w:jc w:val="both"/>
        <w:rPr>
          <w:rFonts w:ascii="Arial" w:hAnsi="Arial" w:cs="Arial"/>
          <w:sz w:val="22"/>
          <w:szCs w:val="22"/>
        </w:rPr>
      </w:pPr>
    </w:p>
    <w:p w14:paraId="7AD067B9" w14:textId="77777777" w:rsidR="005E5BAC" w:rsidRDefault="005E5BAC">
      <w:pPr>
        <w:widowControl w:val="0"/>
        <w:autoSpaceDE w:val="0"/>
        <w:autoSpaceDN w:val="0"/>
        <w:adjustRightInd w:val="0"/>
        <w:jc w:val="both"/>
        <w:rPr>
          <w:rFonts w:ascii="Arial" w:hAnsi="Arial" w:cs="Arial"/>
          <w:sz w:val="22"/>
          <w:szCs w:val="22"/>
        </w:rPr>
      </w:pPr>
    </w:p>
    <w:p w14:paraId="28281DBE" w14:textId="77777777" w:rsidR="005E5BAC" w:rsidRDefault="005E5BAC">
      <w:pPr>
        <w:widowControl w:val="0"/>
        <w:autoSpaceDE w:val="0"/>
        <w:autoSpaceDN w:val="0"/>
        <w:adjustRightInd w:val="0"/>
        <w:jc w:val="both"/>
        <w:rPr>
          <w:rFonts w:ascii="Arial" w:hAnsi="Arial" w:cs="Arial"/>
          <w:sz w:val="22"/>
          <w:szCs w:val="22"/>
        </w:rPr>
      </w:pPr>
    </w:p>
    <w:p w14:paraId="2609CD7A" w14:textId="77777777" w:rsidR="005E5BAC" w:rsidRDefault="005E5BAC">
      <w:pPr>
        <w:widowControl w:val="0"/>
        <w:autoSpaceDE w:val="0"/>
        <w:autoSpaceDN w:val="0"/>
        <w:adjustRightInd w:val="0"/>
        <w:jc w:val="both"/>
        <w:rPr>
          <w:rFonts w:ascii="Arial" w:hAnsi="Arial" w:cs="Arial"/>
          <w:sz w:val="22"/>
          <w:szCs w:val="22"/>
        </w:rPr>
      </w:pPr>
    </w:p>
    <w:p w14:paraId="611C97C9" w14:textId="77777777" w:rsidR="005E5BAC" w:rsidRDefault="005E5BAC">
      <w:pPr>
        <w:widowControl w:val="0"/>
        <w:autoSpaceDE w:val="0"/>
        <w:autoSpaceDN w:val="0"/>
        <w:adjustRightInd w:val="0"/>
        <w:jc w:val="both"/>
        <w:rPr>
          <w:rFonts w:ascii="Arial" w:hAnsi="Arial" w:cs="Arial"/>
          <w:sz w:val="22"/>
          <w:szCs w:val="22"/>
        </w:rPr>
      </w:pPr>
      <w:r>
        <w:rPr>
          <w:rFonts w:ascii="Arial" w:hAnsi="Arial" w:cs="Arial"/>
          <w:sz w:val="22"/>
          <w:szCs w:val="22"/>
        </w:rPr>
        <w:t>Alle pagina’s dienen van een paraaf te worden voorzien.</w:t>
      </w:r>
    </w:p>
    <w:p w14:paraId="20F7EB63" w14:textId="77777777" w:rsidR="005E5BAC" w:rsidRDefault="005E5BAC">
      <w:pPr>
        <w:widowControl w:val="0"/>
        <w:autoSpaceDE w:val="0"/>
        <w:autoSpaceDN w:val="0"/>
        <w:adjustRightInd w:val="0"/>
        <w:ind w:left="360"/>
        <w:jc w:val="both"/>
        <w:rPr>
          <w:rFonts w:ascii="Arial" w:hAnsi="Arial" w:cs="Arial"/>
          <w:sz w:val="22"/>
          <w:szCs w:val="22"/>
        </w:rPr>
      </w:pPr>
    </w:p>
    <w:p w14:paraId="620E07FC" w14:textId="77777777" w:rsidR="005E5BAC" w:rsidRDefault="005E5BAC">
      <w:pPr>
        <w:widowControl w:val="0"/>
        <w:autoSpaceDE w:val="0"/>
        <w:autoSpaceDN w:val="0"/>
        <w:adjustRightInd w:val="0"/>
        <w:ind w:left="360"/>
        <w:jc w:val="both"/>
        <w:rPr>
          <w:rFonts w:ascii="Arial" w:hAnsi="Arial" w:cs="Arial"/>
          <w:sz w:val="22"/>
          <w:szCs w:val="22"/>
        </w:rPr>
      </w:pPr>
    </w:p>
    <w:p w14:paraId="4F553247" w14:textId="77777777" w:rsidR="005E5BAC" w:rsidRDefault="005E5BAC">
      <w:pPr>
        <w:widowControl w:val="0"/>
        <w:autoSpaceDE w:val="0"/>
        <w:autoSpaceDN w:val="0"/>
        <w:adjustRightInd w:val="0"/>
        <w:jc w:val="both"/>
        <w:rPr>
          <w:rFonts w:ascii="Arial" w:hAnsi="Arial" w:cs="Arial"/>
          <w:sz w:val="22"/>
          <w:szCs w:val="22"/>
        </w:rPr>
      </w:pPr>
    </w:p>
    <w:p w14:paraId="12769E92" w14:textId="77777777" w:rsidR="005E5BAC" w:rsidRDefault="005E5BAC">
      <w:pPr>
        <w:widowControl w:val="0"/>
        <w:autoSpaceDE w:val="0"/>
        <w:autoSpaceDN w:val="0"/>
        <w:adjustRightInd w:val="0"/>
        <w:jc w:val="both"/>
        <w:rPr>
          <w:rFonts w:ascii="Arial" w:hAnsi="Arial" w:cs="Arial"/>
          <w:sz w:val="22"/>
          <w:szCs w:val="22"/>
        </w:rPr>
      </w:pPr>
    </w:p>
    <w:p w14:paraId="6BADF32B" w14:textId="77777777" w:rsidR="005E5BAC" w:rsidRDefault="005E5BAC">
      <w:pPr>
        <w:widowControl w:val="0"/>
        <w:autoSpaceDE w:val="0"/>
        <w:autoSpaceDN w:val="0"/>
        <w:adjustRightInd w:val="0"/>
        <w:jc w:val="both"/>
        <w:rPr>
          <w:rFonts w:ascii="Arial" w:hAnsi="Arial" w:cs="Arial"/>
          <w:sz w:val="22"/>
          <w:szCs w:val="22"/>
        </w:rPr>
      </w:pPr>
      <w:r>
        <w:rPr>
          <w:rFonts w:ascii="Arial" w:hAnsi="Arial" w:cs="Arial"/>
          <w:sz w:val="22"/>
          <w:szCs w:val="22"/>
        </w:rPr>
        <w:t>Datum --------------plaats ------------------</w:t>
      </w:r>
      <w:r>
        <w:rPr>
          <w:rFonts w:ascii="Arial" w:hAnsi="Arial" w:cs="Arial"/>
          <w:sz w:val="22"/>
          <w:szCs w:val="22"/>
        </w:rPr>
        <w:tab/>
      </w:r>
      <w:r>
        <w:rPr>
          <w:rFonts w:ascii="Arial" w:hAnsi="Arial" w:cs="Arial"/>
          <w:sz w:val="22"/>
          <w:szCs w:val="22"/>
        </w:rPr>
        <w:tab/>
      </w:r>
      <w:r>
        <w:rPr>
          <w:rFonts w:ascii="Arial" w:hAnsi="Arial" w:cs="Arial"/>
          <w:sz w:val="22"/>
          <w:szCs w:val="22"/>
        </w:rPr>
        <w:tab/>
        <w:t>Datum -------------plaats --------------</w:t>
      </w:r>
    </w:p>
    <w:p w14:paraId="0B56B84D" w14:textId="77777777" w:rsidR="005E5BAC" w:rsidRDefault="005E5BAC">
      <w:pPr>
        <w:widowControl w:val="0"/>
        <w:autoSpaceDE w:val="0"/>
        <w:autoSpaceDN w:val="0"/>
        <w:adjustRightInd w:val="0"/>
        <w:jc w:val="both"/>
        <w:rPr>
          <w:rFonts w:ascii="Arial" w:hAnsi="Arial" w:cs="Arial"/>
          <w:sz w:val="22"/>
          <w:szCs w:val="22"/>
        </w:rPr>
      </w:pPr>
      <w:r>
        <w:rPr>
          <w:rFonts w:ascii="Arial" w:hAnsi="Arial" w:cs="Arial"/>
          <w:sz w:val="22"/>
          <w:szCs w:val="22"/>
        </w:rPr>
        <w:t>[Werkgever]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[werkne</w:t>
      </w:r>
      <w:r w:rsidR="00D77941">
        <w:rPr>
          <w:rFonts w:ascii="Arial" w:hAnsi="Arial" w:cs="Arial"/>
          <w:sz w:val="22"/>
          <w:szCs w:val="22"/>
        </w:rPr>
        <w:t>mer</w:t>
      </w:r>
      <w:r>
        <w:rPr>
          <w:rFonts w:ascii="Arial" w:hAnsi="Arial" w:cs="Arial"/>
          <w:sz w:val="22"/>
          <w:szCs w:val="22"/>
        </w:rPr>
        <w:t xml:space="preserve">] </w:t>
      </w:r>
    </w:p>
    <w:p w14:paraId="18E9293B" w14:textId="77777777" w:rsidR="005E5BAC" w:rsidRDefault="005E5BAC">
      <w:pPr>
        <w:widowControl w:val="0"/>
        <w:autoSpaceDE w:val="0"/>
        <w:autoSpaceDN w:val="0"/>
        <w:adjustRightInd w:val="0"/>
        <w:jc w:val="both"/>
        <w:rPr>
          <w:rFonts w:ascii="Arial" w:hAnsi="Arial" w:cs="Arial"/>
          <w:sz w:val="22"/>
          <w:szCs w:val="22"/>
        </w:rPr>
      </w:pPr>
    </w:p>
    <w:p w14:paraId="43DF8C4F" w14:textId="77777777" w:rsidR="005E5BAC" w:rsidRDefault="005E5BAC">
      <w:pPr>
        <w:widowControl w:val="0"/>
        <w:autoSpaceDE w:val="0"/>
        <w:autoSpaceDN w:val="0"/>
        <w:adjustRightInd w:val="0"/>
        <w:jc w:val="both"/>
        <w:rPr>
          <w:rFonts w:ascii="Arial" w:hAnsi="Arial" w:cs="Arial"/>
          <w:sz w:val="22"/>
          <w:szCs w:val="22"/>
        </w:rPr>
      </w:pPr>
      <w:r>
        <w:rPr>
          <w:rFonts w:ascii="Arial" w:hAnsi="Arial" w:cs="Arial"/>
          <w:sz w:val="22"/>
          <w:szCs w:val="22"/>
        </w:rPr>
        <w:t>De heer/ mevrouw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de heer/mevrouw […] </w:t>
      </w:r>
    </w:p>
    <w:sectPr w:rsidR="005E5BAC">
      <w:pgSz w:w="12240" w:h="15840"/>
      <w:pgMar w:top="1417" w:right="1417" w:bottom="1417" w:left="1417" w:header="708" w:footer="708" w:gutter="0"/>
      <w:cols w:space="708"/>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nemiek Varkevisser" w:date="2018-05-08T17:01:00Z" w:initials="AV">
    <w:p w14:paraId="72167E4D" w14:textId="77777777" w:rsidR="00C16D25" w:rsidRDefault="00C16D25">
      <w:pPr>
        <w:pStyle w:val="Tekstopmerking"/>
      </w:pPr>
      <w:r>
        <w:rPr>
          <w:rStyle w:val="Verwijzingopmerking"/>
        </w:rPr>
        <w:annotationRef/>
      </w:r>
      <w:r>
        <w:t xml:space="preserve">Volgens de gedragsregels van advocaten mag de advocaat van de werknemer de factuur uitsluitend op naam van zijn cliënt stellen. De werknemer dient vervolgens de factuur in bij de werkgever.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67E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67E4D" w16cid:durableId="72167E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5FF"/>
    <w:multiLevelType w:val="singleLevel"/>
    <w:tmpl w:val="CDAE3E92"/>
    <w:lvl w:ilvl="0">
      <w:start w:val="11"/>
      <w:numFmt w:val="decimal"/>
      <w:lvlText w:val="%1"/>
      <w:legacy w:legacy="1" w:legacySpace="0" w:legacyIndent="360"/>
      <w:lvlJc w:val="left"/>
      <w:rPr>
        <w:rFonts w:ascii="Arial" w:hAnsi="Arial" w:cs="Arial" w:hint="default"/>
      </w:rPr>
    </w:lvl>
  </w:abstractNum>
  <w:abstractNum w:abstractNumId="1" w15:restartNumberingAfterBreak="0">
    <w:nsid w:val="08D6243A"/>
    <w:multiLevelType w:val="singleLevel"/>
    <w:tmpl w:val="F3CEE5AA"/>
    <w:lvl w:ilvl="0">
      <w:start w:val="5"/>
      <w:numFmt w:val="decimal"/>
      <w:lvlText w:val="%1"/>
      <w:legacy w:legacy="1" w:legacySpace="0" w:legacyIndent="360"/>
      <w:lvlJc w:val="left"/>
      <w:rPr>
        <w:rFonts w:ascii="Arial" w:hAnsi="Arial" w:cs="Arial" w:hint="default"/>
      </w:rPr>
    </w:lvl>
  </w:abstractNum>
  <w:abstractNum w:abstractNumId="2" w15:restartNumberingAfterBreak="0">
    <w:nsid w:val="0E82418B"/>
    <w:multiLevelType w:val="singleLevel"/>
    <w:tmpl w:val="47B8C0D8"/>
    <w:lvl w:ilvl="0">
      <w:start w:val="14"/>
      <w:numFmt w:val="decimal"/>
      <w:lvlText w:val="%1."/>
      <w:legacy w:legacy="1" w:legacySpace="0" w:legacyIndent="360"/>
      <w:lvlJc w:val="left"/>
      <w:rPr>
        <w:rFonts w:ascii="Arial" w:hAnsi="Arial" w:cs="Arial" w:hint="default"/>
      </w:rPr>
    </w:lvl>
  </w:abstractNum>
  <w:abstractNum w:abstractNumId="3" w15:restartNumberingAfterBreak="0">
    <w:nsid w:val="11324D7D"/>
    <w:multiLevelType w:val="singleLevel"/>
    <w:tmpl w:val="DB284664"/>
    <w:lvl w:ilvl="0">
      <w:start w:val="8"/>
      <w:numFmt w:val="decimal"/>
      <w:lvlText w:val="%1."/>
      <w:legacy w:legacy="1" w:legacySpace="0" w:legacyIndent="360"/>
      <w:lvlJc w:val="left"/>
      <w:rPr>
        <w:rFonts w:ascii="Arial" w:hAnsi="Arial" w:cs="Arial" w:hint="default"/>
      </w:rPr>
    </w:lvl>
  </w:abstractNum>
  <w:abstractNum w:abstractNumId="4" w15:restartNumberingAfterBreak="0">
    <w:nsid w:val="11FA47B1"/>
    <w:multiLevelType w:val="singleLevel"/>
    <w:tmpl w:val="0888C1D2"/>
    <w:lvl w:ilvl="0">
      <w:start w:val="9"/>
      <w:numFmt w:val="decimal"/>
      <w:lvlText w:val="%1"/>
      <w:legacy w:legacy="1" w:legacySpace="0" w:legacyIndent="360"/>
      <w:lvlJc w:val="left"/>
      <w:rPr>
        <w:rFonts w:ascii="Arial" w:hAnsi="Arial" w:cs="Arial" w:hint="default"/>
      </w:rPr>
    </w:lvl>
  </w:abstractNum>
  <w:abstractNum w:abstractNumId="5" w15:restartNumberingAfterBreak="0">
    <w:nsid w:val="133A4ADC"/>
    <w:multiLevelType w:val="singleLevel"/>
    <w:tmpl w:val="414205B8"/>
    <w:lvl w:ilvl="0">
      <w:start w:val="10"/>
      <w:numFmt w:val="decimal"/>
      <w:lvlText w:val="%1."/>
      <w:legacy w:legacy="1" w:legacySpace="0" w:legacyIndent="360"/>
      <w:lvlJc w:val="left"/>
      <w:rPr>
        <w:rFonts w:ascii="Arial" w:hAnsi="Arial" w:cs="Arial" w:hint="default"/>
      </w:rPr>
    </w:lvl>
  </w:abstractNum>
  <w:abstractNum w:abstractNumId="6" w15:restartNumberingAfterBreak="0">
    <w:nsid w:val="18A05E5E"/>
    <w:multiLevelType w:val="singleLevel"/>
    <w:tmpl w:val="ECB8E356"/>
    <w:lvl w:ilvl="0">
      <w:start w:val="10"/>
      <w:numFmt w:val="decimal"/>
      <w:lvlText w:val="%1"/>
      <w:legacy w:legacy="1" w:legacySpace="0" w:legacyIndent="360"/>
      <w:lvlJc w:val="left"/>
      <w:rPr>
        <w:rFonts w:ascii="Arial" w:hAnsi="Arial" w:cs="Arial" w:hint="default"/>
      </w:rPr>
    </w:lvl>
  </w:abstractNum>
  <w:abstractNum w:abstractNumId="7" w15:restartNumberingAfterBreak="0">
    <w:nsid w:val="1963153D"/>
    <w:multiLevelType w:val="singleLevel"/>
    <w:tmpl w:val="1194CAA8"/>
    <w:lvl w:ilvl="0">
      <w:start w:val="8"/>
      <w:numFmt w:val="decimal"/>
      <w:lvlText w:val="%1"/>
      <w:legacy w:legacy="1" w:legacySpace="0" w:legacyIndent="360"/>
      <w:lvlJc w:val="left"/>
      <w:rPr>
        <w:rFonts w:ascii="Arial" w:hAnsi="Arial" w:cs="Arial" w:hint="default"/>
      </w:rPr>
    </w:lvl>
  </w:abstractNum>
  <w:abstractNum w:abstractNumId="8" w15:restartNumberingAfterBreak="0">
    <w:nsid w:val="231401C3"/>
    <w:multiLevelType w:val="singleLevel"/>
    <w:tmpl w:val="6F7438D4"/>
    <w:lvl w:ilvl="0">
      <w:start w:val="6"/>
      <w:numFmt w:val="decimal"/>
      <w:lvlText w:val="%1"/>
      <w:legacy w:legacy="1" w:legacySpace="0" w:legacyIndent="360"/>
      <w:lvlJc w:val="left"/>
      <w:rPr>
        <w:rFonts w:ascii="Arial" w:hAnsi="Arial" w:cs="Arial" w:hint="default"/>
      </w:rPr>
    </w:lvl>
  </w:abstractNum>
  <w:abstractNum w:abstractNumId="9" w15:restartNumberingAfterBreak="0">
    <w:nsid w:val="292A5909"/>
    <w:multiLevelType w:val="singleLevel"/>
    <w:tmpl w:val="D1B0034E"/>
    <w:lvl w:ilvl="0">
      <w:start w:val="7"/>
      <w:numFmt w:val="decimal"/>
      <w:lvlText w:val="%1"/>
      <w:legacy w:legacy="1" w:legacySpace="0" w:legacyIndent="360"/>
      <w:lvlJc w:val="left"/>
      <w:rPr>
        <w:rFonts w:ascii="Arial" w:hAnsi="Arial" w:cs="Arial" w:hint="default"/>
      </w:rPr>
    </w:lvl>
  </w:abstractNum>
  <w:abstractNum w:abstractNumId="10" w15:restartNumberingAfterBreak="0">
    <w:nsid w:val="2DDF6DB8"/>
    <w:multiLevelType w:val="singleLevel"/>
    <w:tmpl w:val="FB4E7C38"/>
    <w:lvl w:ilvl="0">
      <w:start w:val="1"/>
      <w:numFmt w:val="decimal"/>
      <w:lvlText w:val="%1."/>
      <w:legacy w:legacy="1" w:legacySpace="0" w:legacyIndent="360"/>
      <w:lvlJc w:val="left"/>
      <w:rPr>
        <w:rFonts w:ascii="Arial" w:hAnsi="Arial" w:cs="Arial" w:hint="default"/>
      </w:rPr>
    </w:lvl>
  </w:abstractNum>
  <w:abstractNum w:abstractNumId="11" w15:restartNumberingAfterBreak="0">
    <w:nsid w:val="34D46B89"/>
    <w:multiLevelType w:val="singleLevel"/>
    <w:tmpl w:val="71487BB4"/>
    <w:lvl w:ilvl="0">
      <w:start w:val="7"/>
      <w:numFmt w:val="decimal"/>
      <w:lvlText w:val="%1."/>
      <w:legacy w:legacy="1" w:legacySpace="0" w:legacyIndent="360"/>
      <w:lvlJc w:val="left"/>
      <w:rPr>
        <w:rFonts w:ascii="Arial" w:hAnsi="Arial" w:cs="Arial" w:hint="default"/>
      </w:rPr>
    </w:lvl>
  </w:abstractNum>
  <w:abstractNum w:abstractNumId="12" w15:restartNumberingAfterBreak="0">
    <w:nsid w:val="35151A44"/>
    <w:multiLevelType w:val="singleLevel"/>
    <w:tmpl w:val="C8B45ACE"/>
    <w:lvl w:ilvl="0">
      <w:start w:val="4"/>
      <w:numFmt w:val="decimal"/>
      <w:lvlText w:val="%1"/>
      <w:legacy w:legacy="1" w:legacySpace="0" w:legacyIndent="360"/>
      <w:lvlJc w:val="left"/>
      <w:rPr>
        <w:rFonts w:ascii="Arial" w:hAnsi="Arial" w:cs="Arial" w:hint="default"/>
      </w:rPr>
    </w:lvl>
  </w:abstractNum>
  <w:abstractNum w:abstractNumId="13" w15:restartNumberingAfterBreak="0">
    <w:nsid w:val="37EE5F30"/>
    <w:multiLevelType w:val="singleLevel"/>
    <w:tmpl w:val="E53CE4B4"/>
    <w:lvl w:ilvl="0">
      <w:start w:val="2"/>
      <w:numFmt w:val="decimal"/>
      <w:lvlText w:val="%1"/>
      <w:legacy w:legacy="1" w:legacySpace="0" w:legacyIndent="360"/>
      <w:lvlJc w:val="left"/>
      <w:rPr>
        <w:rFonts w:ascii="Arial" w:hAnsi="Arial" w:cs="Arial" w:hint="default"/>
      </w:rPr>
    </w:lvl>
  </w:abstractNum>
  <w:abstractNum w:abstractNumId="14" w15:restartNumberingAfterBreak="0">
    <w:nsid w:val="3CC34F0A"/>
    <w:multiLevelType w:val="singleLevel"/>
    <w:tmpl w:val="19EAAEA4"/>
    <w:lvl w:ilvl="0">
      <w:start w:val="1"/>
      <w:numFmt w:val="decimal"/>
      <w:lvlText w:val="%1"/>
      <w:legacy w:legacy="1" w:legacySpace="0" w:legacyIndent="360"/>
      <w:lvlJc w:val="left"/>
      <w:rPr>
        <w:rFonts w:ascii="Arial" w:hAnsi="Arial" w:cs="Arial" w:hint="default"/>
      </w:rPr>
    </w:lvl>
  </w:abstractNum>
  <w:abstractNum w:abstractNumId="15" w15:restartNumberingAfterBreak="0">
    <w:nsid w:val="45B74256"/>
    <w:multiLevelType w:val="singleLevel"/>
    <w:tmpl w:val="FB4E7C38"/>
    <w:lvl w:ilvl="0">
      <w:start w:val="1"/>
      <w:numFmt w:val="decimal"/>
      <w:lvlText w:val="%1."/>
      <w:legacy w:legacy="1" w:legacySpace="0" w:legacyIndent="360"/>
      <w:lvlJc w:val="left"/>
      <w:rPr>
        <w:rFonts w:ascii="Arial" w:hAnsi="Arial" w:cs="Arial" w:hint="default"/>
      </w:rPr>
    </w:lvl>
  </w:abstractNum>
  <w:abstractNum w:abstractNumId="16" w15:restartNumberingAfterBreak="0">
    <w:nsid w:val="49297D40"/>
    <w:multiLevelType w:val="singleLevel"/>
    <w:tmpl w:val="CAEC7E5E"/>
    <w:lvl w:ilvl="0">
      <w:start w:val="3"/>
      <w:numFmt w:val="decimal"/>
      <w:lvlText w:val="%1"/>
      <w:legacy w:legacy="1" w:legacySpace="0" w:legacyIndent="360"/>
      <w:lvlJc w:val="left"/>
      <w:rPr>
        <w:rFonts w:ascii="Arial" w:hAnsi="Arial" w:cs="Arial" w:hint="default"/>
      </w:rPr>
    </w:lvl>
  </w:abstractNum>
  <w:abstractNum w:abstractNumId="17" w15:restartNumberingAfterBreak="0">
    <w:nsid w:val="4C9246E1"/>
    <w:multiLevelType w:val="singleLevel"/>
    <w:tmpl w:val="15A605E4"/>
    <w:lvl w:ilvl="0">
      <w:start w:val="11"/>
      <w:numFmt w:val="decimal"/>
      <w:lvlText w:val="%1."/>
      <w:legacy w:legacy="1" w:legacySpace="0" w:legacyIndent="360"/>
      <w:lvlJc w:val="left"/>
      <w:rPr>
        <w:rFonts w:ascii="Arial" w:hAnsi="Arial" w:cs="Arial" w:hint="default"/>
      </w:rPr>
    </w:lvl>
  </w:abstractNum>
  <w:abstractNum w:abstractNumId="18" w15:restartNumberingAfterBreak="0">
    <w:nsid w:val="538F5973"/>
    <w:multiLevelType w:val="singleLevel"/>
    <w:tmpl w:val="BF4662E8"/>
    <w:lvl w:ilvl="0">
      <w:start w:val="4"/>
      <w:numFmt w:val="decimal"/>
      <w:lvlText w:val="%1."/>
      <w:legacy w:legacy="1" w:legacySpace="0" w:legacyIndent="360"/>
      <w:lvlJc w:val="left"/>
      <w:rPr>
        <w:rFonts w:ascii="Arial" w:hAnsi="Arial" w:cs="Arial" w:hint="default"/>
      </w:rPr>
    </w:lvl>
  </w:abstractNum>
  <w:abstractNum w:abstractNumId="19" w15:restartNumberingAfterBreak="0">
    <w:nsid w:val="5E8E327D"/>
    <w:multiLevelType w:val="singleLevel"/>
    <w:tmpl w:val="226A92DE"/>
    <w:lvl w:ilvl="0">
      <w:start w:val="15"/>
      <w:numFmt w:val="decimal"/>
      <w:lvlText w:val="%1."/>
      <w:legacy w:legacy="1" w:legacySpace="0" w:legacyIndent="360"/>
      <w:lvlJc w:val="left"/>
      <w:rPr>
        <w:rFonts w:ascii="Arial" w:hAnsi="Arial" w:cs="Arial" w:hint="default"/>
      </w:rPr>
    </w:lvl>
  </w:abstractNum>
  <w:abstractNum w:abstractNumId="20" w15:restartNumberingAfterBreak="0">
    <w:nsid w:val="608524F9"/>
    <w:multiLevelType w:val="singleLevel"/>
    <w:tmpl w:val="2BD604EC"/>
    <w:lvl w:ilvl="0">
      <w:start w:val="13"/>
      <w:numFmt w:val="decimal"/>
      <w:lvlText w:val="%1."/>
      <w:legacy w:legacy="1" w:legacySpace="0" w:legacyIndent="360"/>
      <w:lvlJc w:val="left"/>
      <w:rPr>
        <w:rFonts w:ascii="Arial" w:hAnsi="Arial" w:cs="Arial" w:hint="default"/>
      </w:rPr>
    </w:lvl>
  </w:abstractNum>
  <w:abstractNum w:abstractNumId="21" w15:restartNumberingAfterBreak="0">
    <w:nsid w:val="625635D9"/>
    <w:multiLevelType w:val="singleLevel"/>
    <w:tmpl w:val="053638CE"/>
    <w:lvl w:ilvl="0">
      <w:start w:val="3"/>
      <w:numFmt w:val="decimal"/>
      <w:lvlText w:val="%1."/>
      <w:legacy w:legacy="1" w:legacySpace="0" w:legacyIndent="360"/>
      <w:lvlJc w:val="left"/>
      <w:rPr>
        <w:rFonts w:ascii="Arial" w:hAnsi="Arial" w:cs="Arial" w:hint="default"/>
      </w:rPr>
    </w:lvl>
  </w:abstractNum>
  <w:abstractNum w:abstractNumId="22" w15:restartNumberingAfterBreak="0">
    <w:nsid w:val="684442A0"/>
    <w:multiLevelType w:val="singleLevel"/>
    <w:tmpl w:val="5D0C0D68"/>
    <w:lvl w:ilvl="0">
      <w:start w:val="2"/>
      <w:numFmt w:val="decimal"/>
      <w:lvlText w:val="%1."/>
      <w:legacy w:legacy="1" w:legacySpace="0" w:legacyIndent="360"/>
      <w:lvlJc w:val="left"/>
      <w:rPr>
        <w:rFonts w:ascii="Arial" w:hAnsi="Arial" w:cs="Arial" w:hint="default"/>
      </w:rPr>
    </w:lvl>
  </w:abstractNum>
  <w:abstractNum w:abstractNumId="23" w15:restartNumberingAfterBreak="0">
    <w:nsid w:val="6972097F"/>
    <w:multiLevelType w:val="singleLevel"/>
    <w:tmpl w:val="19EAAEA4"/>
    <w:lvl w:ilvl="0">
      <w:start w:val="1"/>
      <w:numFmt w:val="decimal"/>
      <w:lvlText w:val="%1"/>
      <w:legacy w:legacy="1" w:legacySpace="0" w:legacyIndent="360"/>
      <w:lvlJc w:val="left"/>
      <w:rPr>
        <w:rFonts w:ascii="Arial" w:hAnsi="Arial" w:cs="Arial" w:hint="default"/>
      </w:rPr>
    </w:lvl>
  </w:abstractNum>
  <w:abstractNum w:abstractNumId="24" w15:restartNumberingAfterBreak="0">
    <w:nsid w:val="6C64740C"/>
    <w:multiLevelType w:val="singleLevel"/>
    <w:tmpl w:val="98BA8C5E"/>
    <w:lvl w:ilvl="0">
      <w:start w:val="6"/>
      <w:numFmt w:val="decimal"/>
      <w:lvlText w:val="%1."/>
      <w:legacy w:legacy="1" w:legacySpace="0" w:legacyIndent="360"/>
      <w:lvlJc w:val="left"/>
      <w:rPr>
        <w:rFonts w:ascii="Arial" w:hAnsi="Arial" w:cs="Arial" w:hint="default"/>
      </w:rPr>
    </w:lvl>
  </w:abstractNum>
  <w:abstractNum w:abstractNumId="25" w15:restartNumberingAfterBreak="0">
    <w:nsid w:val="6C793BC2"/>
    <w:multiLevelType w:val="singleLevel"/>
    <w:tmpl w:val="7E144844"/>
    <w:lvl w:ilvl="0">
      <w:start w:val="5"/>
      <w:numFmt w:val="decimal"/>
      <w:lvlText w:val="%1."/>
      <w:legacy w:legacy="1" w:legacySpace="0" w:legacyIndent="360"/>
      <w:lvlJc w:val="left"/>
      <w:rPr>
        <w:rFonts w:ascii="Arial" w:hAnsi="Arial" w:cs="Arial" w:hint="default"/>
      </w:rPr>
    </w:lvl>
  </w:abstractNum>
  <w:abstractNum w:abstractNumId="26" w15:restartNumberingAfterBreak="0">
    <w:nsid w:val="711F0D32"/>
    <w:multiLevelType w:val="singleLevel"/>
    <w:tmpl w:val="D8FCBEA0"/>
    <w:lvl w:ilvl="0">
      <w:start w:val="12"/>
      <w:numFmt w:val="decimal"/>
      <w:lvlText w:val="%1"/>
      <w:legacy w:legacy="1" w:legacySpace="0" w:legacyIndent="360"/>
      <w:lvlJc w:val="left"/>
      <w:rPr>
        <w:rFonts w:ascii="Arial" w:hAnsi="Arial" w:cs="Arial" w:hint="default"/>
      </w:rPr>
    </w:lvl>
  </w:abstractNum>
  <w:abstractNum w:abstractNumId="27" w15:restartNumberingAfterBreak="0">
    <w:nsid w:val="73246E82"/>
    <w:multiLevelType w:val="singleLevel"/>
    <w:tmpl w:val="A0066DE0"/>
    <w:lvl w:ilvl="0">
      <w:start w:val="11"/>
      <w:numFmt w:val="decimal"/>
      <w:lvlText w:val="%1."/>
      <w:legacy w:legacy="1" w:legacySpace="0" w:legacyIndent="360"/>
      <w:lvlJc w:val="left"/>
      <w:rPr>
        <w:rFonts w:ascii="Arial" w:hAnsi="Arial" w:cs="Arial" w:hint="default"/>
      </w:rPr>
    </w:lvl>
  </w:abstractNum>
  <w:abstractNum w:abstractNumId="28" w15:restartNumberingAfterBreak="0">
    <w:nsid w:val="7B443BAD"/>
    <w:multiLevelType w:val="singleLevel"/>
    <w:tmpl w:val="3A52DCAA"/>
    <w:lvl w:ilvl="0">
      <w:start w:val="9"/>
      <w:numFmt w:val="decimal"/>
      <w:lvlText w:val="%1."/>
      <w:legacy w:legacy="1" w:legacySpace="0" w:legacyIndent="360"/>
      <w:lvlJc w:val="left"/>
      <w:rPr>
        <w:rFonts w:ascii="Arial" w:hAnsi="Arial" w:cs="Arial" w:hint="default"/>
      </w:rPr>
    </w:lvl>
  </w:abstractNum>
  <w:abstractNum w:abstractNumId="29" w15:restartNumberingAfterBreak="0">
    <w:nsid w:val="7D7A75E7"/>
    <w:multiLevelType w:val="singleLevel"/>
    <w:tmpl w:val="5D0C0D68"/>
    <w:lvl w:ilvl="0">
      <w:start w:val="2"/>
      <w:numFmt w:val="decimal"/>
      <w:lvlText w:val="%1."/>
      <w:legacy w:legacy="1" w:legacySpace="0" w:legacyIndent="360"/>
      <w:lvlJc w:val="left"/>
      <w:rPr>
        <w:rFonts w:ascii="Arial" w:hAnsi="Arial" w:cs="Arial" w:hint="default"/>
      </w:rPr>
    </w:lvl>
  </w:abstractNum>
  <w:abstractNum w:abstractNumId="30" w15:restartNumberingAfterBreak="0">
    <w:nsid w:val="7DA461EA"/>
    <w:multiLevelType w:val="singleLevel"/>
    <w:tmpl w:val="2FB0D95C"/>
    <w:lvl w:ilvl="0">
      <w:start w:val="16"/>
      <w:numFmt w:val="decimal"/>
      <w:lvlText w:val="%1."/>
      <w:legacy w:legacy="1" w:legacySpace="0" w:legacyIndent="360"/>
      <w:lvlJc w:val="left"/>
      <w:rPr>
        <w:rFonts w:ascii="Arial" w:hAnsi="Arial" w:cs="Arial" w:hint="default"/>
      </w:rPr>
    </w:lvl>
  </w:abstractNum>
  <w:num w:numId="1" w16cid:durableId="2035644998">
    <w:abstractNumId w:val="10"/>
  </w:num>
  <w:num w:numId="2" w16cid:durableId="1543398740">
    <w:abstractNumId w:val="22"/>
  </w:num>
  <w:num w:numId="3" w16cid:durableId="336202074">
    <w:abstractNumId w:val="23"/>
  </w:num>
  <w:num w:numId="4" w16cid:durableId="25831160">
    <w:abstractNumId w:val="13"/>
  </w:num>
  <w:num w:numId="5" w16cid:durableId="1156142184">
    <w:abstractNumId w:val="16"/>
  </w:num>
  <w:num w:numId="6" w16cid:durableId="1804736943">
    <w:abstractNumId w:val="12"/>
  </w:num>
  <w:num w:numId="7" w16cid:durableId="626745355">
    <w:abstractNumId w:val="1"/>
  </w:num>
  <w:num w:numId="8" w16cid:durableId="870453346">
    <w:abstractNumId w:val="8"/>
  </w:num>
  <w:num w:numId="9" w16cid:durableId="68964915">
    <w:abstractNumId w:val="14"/>
  </w:num>
  <w:num w:numId="10" w16cid:durableId="1748262951">
    <w:abstractNumId w:val="9"/>
  </w:num>
  <w:num w:numId="11" w16cid:durableId="635961620">
    <w:abstractNumId w:val="7"/>
  </w:num>
  <w:num w:numId="12" w16cid:durableId="476146279">
    <w:abstractNumId w:val="4"/>
  </w:num>
  <w:num w:numId="13" w16cid:durableId="1651792191">
    <w:abstractNumId w:val="6"/>
  </w:num>
  <w:num w:numId="14" w16cid:durableId="674572735">
    <w:abstractNumId w:val="0"/>
  </w:num>
  <w:num w:numId="15" w16cid:durableId="322047920">
    <w:abstractNumId w:val="26"/>
  </w:num>
  <w:num w:numId="16" w16cid:durableId="1258782284">
    <w:abstractNumId w:val="15"/>
  </w:num>
  <w:num w:numId="17" w16cid:durableId="1529445854">
    <w:abstractNumId w:val="29"/>
  </w:num>
  <w:num w:numId="18" w16cid:durableId="218175502">
    <w:abstractNumId w:val="21"/>
  </w:num>
  <w:num w:numId="19" w16cid:durableId="4677016">
    <w:abstractNumId w:val="18"/>
  </w:num>
  <w:num w:numId="20" w16cid:durableId="588347765">
    <w:abstractNumId w:val="25"/>
  </w:num>
  <w:num w:numId="21" w16cid:durableId="240723340">
    <w:abstractNumId w:val="24"/>
  </w:num>
  <w:num w:numId="22" w16cid:durableId="534081387">
    <w:abstractNumId w:val="11"/>
  </w:num>
  <w:num w:numId="23" w16cid:durableId="1933707598">
    <w:abstractNumId w:val="3"/>
  </w:num>
  <w:num w:numId="24" w16cid:durableId="1296374291">
    <w:abstractNumId w:val="28"/>
  </w:num>
  <w:num w:numId="25" w16cid:durableId="1525285521">
    <w:abstractNumId w:val="5"/>
  </w:num>
  <w:num w:numId="26" w16cid:durableId="1449620651">
    <w:abstractNumId w:val="27"/>
  </w:num>
  <w:num w:numId="27" w16cid:durableId="1870027210">
    <w:abstractNumId w:val="17"/>
  </w:num>
  <w:num w:numId="28" w16cid:durableId="863709294">
    <w:abstractNumId w:val="20"/>
  </w:num>
  <w:num w:numId="29" w16cid:durableId="1355956711">
    <w:abstractNumId w:val="2"/>
  </w:num>
  <w:num w:numId="30" w16cid:durableId="473058849">
    <w:abstractNumId w:val="19"/>
  </w:num>
  <w:num w:numId="31" w16cid:durableId="8838342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trackRevision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AC"/>
    <w:rsid w:val="002354F1"/>
    <w:rsid w:val="002A0208"/>
    <w:rsid w:val="003071CD"/>
    <w:rsid w:val="00403F03"/>
    <w:rsid w:val="005E5BAC"/>
    <w:rsid w:val="00A80DA4"/>
    <w:rsid w:val="00B471C6"/>
    <w:rsid w:val="00C16D25"/>
    <w:rsid w:val="00CD4BF2"/>
    <w:rsid w:val="00D77941"/>
    <w:rsid w:val="00D927F3"/>
    <w:rsid w:val="00D96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443C6"/>
  <w15:chartTrackingRefBased/>
  <w15:docId w15:val="{25DE87F2-B7C7-480F-B207-0A83BF60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647F"/>
    <w:pPr>
      <w:ind w:left="708"/>
    </w:pPr>
  </w:style>
  <w:style w:type="character" w:styleId="Verwijzingopmerking">
    <w:name w:val="annotation reference"/>
    <w:uiPriority w:val="99"/>
    <w:semiHidden/>
    <w:unhideWhenUsed/>
    <w:rsid w:val="00D9647F"/>
    <w:rPr>
      <w:sz w:val="16"/>
      <w:szCs w:val="16"/>
    </w:rPr>
  </w:style>
  <w:style w:type="paragraph" w:styleId="Tekstopmerking">
    <w:name w:val="annotation text"/>
    <w:basedOn w:val="Standaard"/>
    <w:link w:val="TekstopmerkingChar"/>
    <w:uiPriority w:val="99"/>
    <w:semiHidden/>
    <w:unhideWhenUsed/>
    <w:rsid w:val="00D9647F"/>
    <w:rPr>
      <w:sz w:val="20"/>
      <w:szCs w:val="20"/>
    </w:rPr>
  </w:style>
  <w:style w:type="character" w:customStyle="1" w:styleId="TekstopmerkingChar">
    <w:name w:val="Tekst opmerking Char"/>
    <w:link w:val="Tekstopmerking"/>
    <w:uiPriority w:val="99"/>
    <w:semiHidden/>
    <w:rsid w:val="00D9647F"/>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D9647F"/>
    <w:rPr>
      <w:b/>
      <w:bCs/>
    </w:rPr>
  </w:style>
  <w:style w:type="character" w:customStyle="1" w:styleId="OnderwerpvanopmerkingChar">
    <w:name w:val="Onderwerp van opmerking Char"/>
    <w:link w:val="Onderwerpvanopmerking"/>
    <w:uiPriority w:val="99"/>
    <w:semiHidden/>
    <w:rsid w:val="00D9647F"/>
    <w:rPr>
      <w:rFonts w:ascii="Times New Roman" w:hAnsi="Times New Roman"/>
      <w:b/>
      <w:bCs/>
      <w:sz w:val="20"/>
      <w:szCs w:val="20"/>
    </w:rPr>
  </w:style>
  <w:style w:type="paragraph" w:styleId="Ballontekst">
    <w:name w:val="Balloon Text"/>
    <w:basedOn w:val="Standaard"/>
    <w:link w:val="BallontekstChar"/>
    <w:uiPriority w:val="99"/>
    <w:semiHidden/>
    <w:unhideWhenUsed/>
    <w:rsid w:val="00D9647F"/>
    <w:rPr>
      <w:rFonts w:ascii="Tahoma" w:hAnsi="Tahoma" w:cs="Tahoma"/>
      <w:sz w:val="16"/>
      <w:szCs w:val="16"/>
    </w:rPr>
  </w:style>
  <w:style w:type="character" w:customStyle="1" w:styleId="BallontekstChar">
    <w:name w:val="Ballontekst Char"/>
    <w:link w:val="Ballontekst"/>
    <w:uiPriority w:val="99"/>
    <w:semiHidden/>
    <w:rsid w:val="00D9647F"/>
    <w:rPr>
      <w:rFonts w:ascii="Tahoma" w:hAnsi="Tahoma" w:cs="Tahoma"/>
      <w:sz w:val="16"/>
      <w:szCs w:val="16"/>
    </w:rPr>
  </w:style>
  <w:style w:type="paragraph" w:styleId="Revisie">
    <w:name w:val="Revision"/>
    <w:hidden/>
    <w:uiPriority w:val="99"/>
    <w:semiHidden/>
    <w:rsid w:val="00A80DA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7655</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Vaststellingsovereenkomst</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Vaststellingsovereenkomst</dc:title>
  <dc:subject/>
  <dc:creator>diana</dc:creator>
  <cp:keywords/>
  <cp:lastModifiedBy>Jacqueline den Engelsman | Zorgthuisnl</cp:lastModifiedBy>
  <cp:revision>2</cp:revision>
  <cp:lastPrinted>2007-05-10T07:32:00Z</cp:lastPrinted>
  <dcterms:created xsi:type="dcterms:W3CDTF">2025-04-25T09:43:00Z</dcterms:created>
  <dcterms:modified xsi:type="dcterms:W3CDTF">2025-04-25T09:43:00Z</dcterms:modified>
</cp:coreProperties>
</file>